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654CF" w14:textId="37182A82" w:rsidR="00674232" w:rsidRDefault="004700F3" w:rsidP="001B5D52">
      <w:pPr>
        <w:jc w:val="center"/>
        <w:rPr>
          <w:rFonts w:eastAsia="Calibri"/>
          <w:szCs w:val="24"/>
        </w:rPr>
      </w:pPr>
      <w:del w:id="0" w:author="Brown, Allison H." w:date="2022-10-19T16:25:00Z">
        <w:r w:rsidRPr="009F5A41" w:rsidDel="001B5D52">
          <w:rPr>
            <w:rFonts w:asciiTheme="minorHAnsi" w:hAnsiTheme="minorHAnsi" w:cstheme="minorHAnsi"/>
            <w:b/>
            <w:noProof/>
            <w:color w:val="FF0000"/>
            <w:szCs w:val="24"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2103BF07" wp14:editId="369A8B8A">
                  <wp:simplePos x="0" y="0"/>
                  <wp:positionH relativeFrom="page">
                    <wp:posOffset>971550</wp:posOffset>
                  </wp:positionH>
                  <wp:positionV relativeFrom="paragraph">
                    <wp:posOffset>40640</wp:posOffset>
                  </wp:positionV>
                  <wp:extent cx="5980430" cy="1270"/>
                  <wp:effectExtent l="10160" t="10795" r="10160" b="16510"/>
                  <wp:wrapNone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980430" cy="1270"/>
                            <a:chOff x="1411" y="-14"/>
                            <a:chExt cx="9418" cy="2"/>
                          </a:xfrm>
                        </wpg:grpSpPr>
                        <wps:wsp>
                          <wps:cNvPr id="4" name="Freeform 3"/>
                          <wps:cNvSpPr>
                            <a:spLocks/>
                          </wps:cNvSpPr>
                          <wps:spPr bwMode="auto">
                            <a:xfrm>
                              <a:off x="1411" y="-14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418"/>
                                <a:gd name="T2" fmla="+- 0 10829 1411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EA8536D" id="Group 3" o:spid="_x0000_s1026" style="position:absolute;margin-left:76.5pt;margin-top:3.2pt;width:470.9pt;height:.1pt;z-index:-251657216;mso-position-horizontal-relative:page" coordorigin="1411,-1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">
                  <v:shape id="Freeform 3" o:spid="_x0000_s1027" style="position:absolute;left:1411;top:-14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" path="m,l9418,e" filled="f" strokeweight="1.54pt">
                    <v:path arrowok="t" o:connecttype="custom" o:connectlocs="0,0;9418,0" o:connectangles="0,0"/>
                  </v:shape>
                  <w10:wrap anchorx="page"/>
                </v:group>
              </w:pict>
            </mc:Fallback>
          </mc:AlternateContent>
        </w:r>
      </w:del>
    </w:p>
    <w:p w14:paraId="35237CFE" w14:textId="77777777" w:rsidR="00E55664" w:rsidRPr="00674232" w:rsidDel="001B5D52" w:rsidRDefault="00E55664" w:rsidP="00E55664">
      <w:pPr>
        <w:jc w:val="center"/>
        <w:rPr>
          <w:del w:id="1" w:author="Brown, Allison H." w:date="2022-10-19T16:23:00Z"/>
          <w:rFonts w:eastAsia="Calibri"/>
          <w:szCs w:val="24"/>
        </w:rPr>
      </w:pPr>
      <w:bookmarkStart w:id="2" w:name="_GoBack"/>
      <w:bookmarkEnd w:id="2"/>
    </w:p>
    <w:p w14:paraId="641AF46E" w14:textId="486CD9F9" w:rsidR="004700F3" w:rsidRPr="009F5A41" w:rsidDel="001B5D52" w:rsidRDefault="004700F3" w:rsidP="000A4B05">
      <w:pPr>
        <w:pStyle w:val="ListParagraph"/>
        <w:spacing w:after="120" w:line="240" w:lineRule="auto"/>
        <w:ind w:left="187"/>
        <w:contextualSpacing w:val="0"/>
        <w:jc w:val="center"/>
        <w:rPr>
          <w:del w:id="3" w:author="Brown, Allison H." w:date="2022-10-19T16:23:00Z"/>
          <w:rFonts w:cstheme="minorHAnsi"/>
          <w:b/>
          <w:sz w:val="24"/>
          <w:szCs w:val="24"/>
        </w:rPr>
      </w:pPr>
      <w:del w:id="4" w:author="Brown, Allison H." w:date="2022-10-19T16:23:00Z">
        <w:r w:rsidRPr="009F5A41" w:rsidDel="001B5D52">
          <w:rPr>
            <w:rFonts w:cstheme="minorHAnsi"/>
            <w:b/>
            <w:sz w:val="24"/>
            <w:szCs w:val="24"/>
          </w:rPr>
          <w:delText xml:space="preserve">The event </w:delText>
        </w:r>
        <w:r w:rsidR="00332F47" w:rsidDel="001B5D52">
          <w:rPr>
            <w:rFonts w:cstheme="minorHAnsi"/>
            <w:b/>
            <w:sz w:val="24"/>
            <w:szCs w:val="24"/>
          </w:rPr>
          <w:delText>is being planned to be conducted in-person</w:delText>
        </w:r>
        <w:r w:rsidRPr="009F5A41" w:rsidDel="001B5D52">
          <w:rPr>
            <w:rFonts w:cstheme="minorHAnsi"/>
            <w:b/>
            <w:sz w:val="24"/>
            <w:szCs w:val="24"/>
          </w:rPr>
          <w:delText xml:space="preserve"> this year. </w:delText>
        </w:r>
        <w:r w:rsidR="00016C0C" w:rsidDel="001B5D52">
          <w:rPr>
            <w:rFonts w:cstheme="minorHAnsi"/>
            <w:b/>
            <w:sz w:val="24"/>
            <w:szCs w:val="24"/>
          </w:rPr>
          <w:delText xml:space="preserve">In addition to printed posters, </w:delText>
        </w:r>
        <w:r w:rsidRPr="009F5A41" w:rsidDel="001B5D52">
          <w:rPr>
            <w:rFonts w:cstheme="minorHAnsi"/>
            <w:b/>
            <w:i/>
            <w:sz w:val="24"/>
            <w:szCs w:val="24"/>
            <w:u w:val="single"/>
          </w:rPr>
          <w:delText>All presenters</w:delText>
        </w:r>
        <w:r w:rsidRPr="009F5A41" w:rsidDel="001B5D52">
          <w:rPr>
            <w:rFonts w:cstheme="minorHAnsi"/>
            <w:b/>
            <w:sz w:val="24"/>
            <w:szCs w:val="24"/>
          </w:rPr>
          <w:delText xml:space="preserve"> will</w:delText>
        </w:r>
        <w:r w:rsidR="00016C0C" w:rsidDel="001B5D52">
          <w:rPr>
            <w:rFonts w:cstheme="minorHAnsi"/>
            <w:b/>
            <w:sz w:val="24"/>
            <w:szCs w:val="24"/>
          </w:rPr>
          <w:delText xml:space="preserve"> also</w:delText>
        </w:r>
        <w:r w:rsidRPr="009F5A41" w:rsidDel="001B5D52">
          <w:rPr>
            <w:rFonts w:cstheme="minorHAnsi"/>
            <w:b/>
            <w:sz w:val="24"/>
            <w:szCs w:val="24"/>
          </w:rPr>
          <w:delText xml:space="preserve"> be required to submit a pre-recorded video of their poster, which will </w:delText>
        </w:r>
        <w:r w:rsidR="00016C0C" w:rsidRPr="009F5A41" w:rsidDel="001B5D52">
          <w:rPr>
            <w:rFonts w:cstheme="minorHAnsi"/>
            <w:b/>
            <w:sz w:val="24"/>
            <w:szCs w:val="24"/>
          </w:rPr>
          <w:delText>be</w:delText>
        </w:r>
        <w:r w:rsidR="00016C0C" w:rsidDel="001B5D52">
          <w:rPr>
            <w:rFonts w:cstheme="minorHAnsi"/>
            <w:b/>
            <w:sz w:val="24"/>
            <w:szCs w:val="24"/>
          </w:rPr>
          <w:delText xml:space="preserve"> archived on DCG website.</w:delText>
        </w:r>
        <w:r w:rsidRPr="009F5A41" w:rsidDel="001B5D52">
          <w:rPr>
            <w:rFonts w:cstheme="minorHAnsi"/>
            <w:b/>
            <w:sz w:val="24"/>
            <w:szCs w:val="24"/>
          </w:rPr>
          <w:delText xml:space="preserve"> Detailed instructions to follow.</w:delText>
        </w:r>
      </w:del>
    </w:p>
    <w:p w14:paraId="5E70B498" w14:textId="33D1C528" w:rsidR="004700F3" w:rsidDel="001B5D52" w:rsidRDefault="004700F3" w:rsidP="004700F3">
      <w:pPr>
        <w:rPr>
          <w:del w:id="5" w:author="Brown, Allison H." w:date="2022-10-19T16:23:00Z"/>
          <w:rFonts w:eastAsia="Calibri"/>
          <w:szCs w:val="24"/>
        </w:rPr>
      </w:pPr>
      <w:del w:id="6" w:author="Brown, Allison H." w:date="2022-10-19T16:23:00Z">
        <w:r w:rsidRPr="00E70E1D" w:rsidDel="001B5D52">
          <w:rPr>
            <w:rFonts w:eastAsia="Calibri"/>
            <w:szCs w:val="24"/>
          </w:rPr>
          <w:delText>Click on “</w:delText>
        </w:r>
        <w:r w:rsidRPr="00E70E1D" w:rsidDel="001B5D52">
          <w:rPr>
            <w:rFonts w:eastAsia="Calibri"/>
            <w:color w:val="FF0000"/>
            <w:szCs w:val="24"/>
          </w:rPr>
          <w:delText>Choose an item</w:delText>
        </w:r>
        <w:r w:rsidRPr="00E70E1D" w:rsidDel="001B5D52">
          <w:rPr>
            <w:rFonts w:eastAsia="Calibri"/>
            <w:szCs w:val="24"/>
          </w:rPr>
          <w:delText>” then the down arrow, to reveal the various options</w:delText>
        </w:r>
      </w:del>
    </w:p>
    <w:p w14:paraId="14ED0664" w14:textId="11855EA9" w:rsidR="004700F3" w:rsidRPr="00A27FED" w:rsidDel="001B5D52" w:rsidRDefault="004700F3" w:rsidP="004700F3">
      <w:pPr>
        <w:rPr>
          <w:del w:id="7" w:author="Brown, Allison H." w:date="2022-10-19T16:23:00Z"/>
          <w:rFonts w:eastAsia="Calibri"/>
          <w:szCs w:val="24"/>
        </w:rPr>
      </w:pPr>
    </w:p>
    <w:p w14:paraId="3248E15D" w14:textId="75EB4519" w:rsidR="000B0A5F" w:rsidDel="001B5D52" w:rsidRDefault="000B0A5F" w:rsidP="004700F3">
      <w:pPr>
        <w:spacing w:before="120" w:after="120"/>
        <w:rPr>
          <w:del w:id="8" w:author="Brown, Allison H." w:date="2022-10-19T16:23:00Z"/>
          <w:rFonts w:eastAsia="Calibri"/>
          <w:b/>
          <w:bCs/>
          <w:szCs w:val="24"/>
        </w:rPr>
      </w:pPr>
      <w:del w:id="9" w:author="Brown, Allison H." w:date="2022-10-19T16:23:00Z">
        <w:r w:rsidDel="001B5D52">
          <w:rPr>
            <w:rFonts w:eastAsia="Calibri"/>
            <w:b/>
            <w:bCs/>
            <w:szCs w:val="24"/>
          </w:rPr>
          <w:delText xml:space="preserve">TITLE: </w:delText>
        </w:r>
      </w:del>
    </w:p>
    <w:p w14:paraId="74578131" w14:textId="2B2C4091" w:rsidR="00A27FED" w:rsidRPr="00A27FED" w:rsidDel="001B5D52" w:rsidRDefault="00A27FED" w:rsidP="004700F3">
      <w:pPr>
        <w:spacing w:before="120" w:after="240"/>
        <w:rPr>
          <w:del w:id="10" w:author="Brown, Allison H." w:date="2022-10-19T16:23:00Z"/>
          <w:rFonts w:eastAsia="Calibri"/>
          <w:bCs/>
          <w:szCs w:val="24"/>
        </w:rPr>
      </w:pPr>
      <w:del w:id="11" w:author="Brown, Allison H." w:date="2022-10-19T16:23:00Z">
        <w:r w:rsidRPr="00A27FED" w:rsidDel="001B5D52">
          <w:rPr>
            <w:rFonts w:eastAsia="Calibri"/>
            <w:bCs/>
            <w:szCs w:val="24"/>
          </w:rPr>
          <w:delText>Type here</w:delText>
        </w:r>
      </w:del>
    </w:p>
    <w:p w14:paraId="33A15833" w14:textId="67819653" w:rsidR="00E70E1D" w:rsidRPr="00940211" w:rsidDel="001B5D52" w:rsidRDefault="00940211" w:rsidP="004700F3">
      <w:pPr>
        <w:spacing w:before="120"/>
        <w:rPr>
          <w:del w:id="12" w:author="Brown, Allison H." w:date="2022-10-19T16:23:00Z"/>
          <w:rFonts w:eastAsia="Calibri"/>
          <w:b/>
          <w:bCs/>
          <w:szCs w:val="24"/>
        </w:rPr>
      </w:pPr>
      <w:del w:id="13" w:author="Brown, Allison H." w:date="2022-10-19T16:23:00Z">
        <w:r w:rsidRPr="00940211" w:rsidDel="001B5D52">
          <w:rPr>
            <w:rFonts w:eastAsia="Calibri"/>
            <w:b/>
            <w:bCs/>
            <w:szCs w:val="24"/>
          </w:rPr>
          <w:delText>PRESENTER</w:delText>
        </w:r>
      </w:del>
    </w:p>
    <w:p w14:paraId="5100341C" w14:textId="6509A41F" w:rsidR="007C03EB" w:rsidRPr="00E70E1D" w:rsidDel="001B5D52" w:rsidRDefault="00E70E1D" w:rsidP="004700F3">
      <w:pPr>
        <w:spacing w:after="120"/>
        <w:rPr>
          <w:del w:id="14" w:author="Brown, Allison H." w:date="2022-10-19T16:23:00Z"/>
          <w:rFonts w:eastAsia="Calibri"/>
          <w:szCs w:val="24"/>
        </w:rPr>
      </w:pPr>
      <w:del w:id="15" w:author="Brown, Allison H." w:date="2022-10-19T16:23:00Z">
        <w:r w:rsidRPr="00E70E1D" w:rsidDel="001B5D52">
          <w:rPr>
            <w:rFonts w:eastAsia="Calibri"/>
            <w:szCs w:val="24"/>
          </w:rPr>
          <w:delText>Name:</w:delText>
        </w:r>
        <w:r w:rsidR="00956ECE" w:rsidDel="001B5D52">
          <w:rPr>
            <w:rFonts w:eastAsia="Calibri"/>
            <w:szCs w:val="24"/>
          </w:rPr>
          <w:delText xml:space="preserve"> </w:delText>
        </w:r>
        <w:r w:rsidR="007C2E74" w:rsidDel="001B5D52">
          <w:rPr>
            <w:rFonts w:eastAsia="Calibri"/>
            <w:szCs w:val="24"/>
          </w:rPr>
          <w:delText>______________________________   Email</w:delText>
        </w:r>
        <w:r w:rsidR="005365D7" w:rsidDel="001B5D52">
          <w:rPr>
            <w:rFonts w:eastAsia="Calibri"/>
            <w:szCs w:val="24"/>
          </w:rPr>
          <w:delText>: _</w:delText>
        </w:r>
        <w:r w:rsidR="007C2E74" w:rsidDel="001B5D52">
          <w:rPr>
            <w:rFonts w:eastAsia="Calibri"/>
            <w:szCs w:val="24"/>
          </w:rPr>
          <w:delText xml:space="preserve">__________________________ </w:delText>
        </w:r>
      </w:del>
    </w:p>
    <w:p w14:paraId="0FDBFA81" w14:textId="46EB0414" w:rsidR="007C03EB" w:rsidRPr="00E70E1D" w:rsidDel="001B5D52" w:rsidRDefault="00E70E1D" w:rsidP="004700F3">
      <w:pPr>
        <w:spacing w:after="120"/>
        <w:rPr>
          <w:del w:id="16" w:author="Brown, Allison H." w:date="2022-10-19T16:23:00Z"/>
          <w:rFonts w:eastAsia="Calibri"/>
          <w:szCs w:val="24"/>
        </w:rPr>
      </w:pPr>
      <w:del w:id="17" w:author="Brown, Allison H." w:date="2022-10-19T16:23:00Z">
        <w:r w:rsidRPr="00E70E1D" w:rsidDel="001B5D52">
          <w:rPr>
            <w:rFonts w:eastAsia="Calibri"/>
            <w:szCs w:val="24"/>
          </w:rPr>
          <w:delText>Level</w:delText>
        </w:r>
        <w:r w:rsidR="007C03EB" w:rsidRPr="00E70E1D" w:rsidDel="001B5D52">
          <w:rPr>
            <w:rFonts w:eastAsia="Calibri"/>
            <w:szCs w:val="24"/>
          </w:rPr>
          <w:delText xml:space="preserve">:  </w:delText>
        </w:r>
      </w:del>
      <w:customXmlDelRangeStart w:id="18" w:author="Brown, Allison H." w:date="2022-10-19T16:23:00Z"/>
      <w:sdt>
        <w:sdtPr>
          <w:rPr>
            <w:b/>
            <w:bCs/>
            <w:szCs w:val="24"/>
          </w:rPr>
          <w:alias w:val="SELECT A LEVEL"/>
          <w:tag w:val="Participant"/>
          <w:id w:val="155885275"/>
          <w:placeholder>
            <w:docPart w:val="7F0530F5384A4C658474B7822F5996EB"/>
          </w:placeholder>
          <w15:color w:val="FF0000"/>
          <w:dropDownList>
            <w:listItem w:value="Choose an item."/>
            <w:listItem w:displayText="DENTAL STUDENT D1" w:value="DENTAL STUDENT D1"/>
            <w:listItem w:displayText="DENTAL STUDENT D2" w:value="DENTAL STUDENT D2"/>
            <w:listItem w:displayText="DENTAL STUDENT D3" w:value="DENTAL STUDENT D3"/>
            <w:listItem w:displayText="DENTAL STUDENT D4" w:value="DENTAL STUDENT D4"/>
            <w:listItem w:displayText="DENTAL HYGIENE STUDENT" w:value="DENTAL HYGIENE STUDENT"/>
            <w:listItem w:displayText="DENTAL RESIDENT - ORTHO" w:value="DENTAL RESIDENT - ORTHO"/>
            <w:listItem w:displayText="DENTAL RESIDENT - ORAL SURGERY" w:value="DENTAL RESIDENT - ORAL SURGERY"/>
            <w:listItem w:displayText="DENTAL RESIDENT - PROS" w:value="DENTAL RESIDENT - PROS"/>
            <w:listItem w:displayText="DENTAL RESIDENT - PERIO" w:value="DENTAL RESIDENT - PERIO"/>
            <w:listItem w:displayText="DENTAL RESIDENT - PEDO" w:value="DENTAL RESIDENT - PEDO"/>
            <w:listItem w:displayText="DENTAL RESIDENT - AEGD" w:value="DENTAL RESIDENT - AEGD"/>
            <w:listItem w:displayText="DENTAL RESIDENT - GPR" w:value="DENTAL RESIDENT - GPR"/>
            <w:listItem w:displayText="DENTAL RESIDENT - ENDO" w:value="DENTAL RESIDENT - ENDO"/>
            <w:listItem w:displayText="PRE-DENTAL STUDENT - AU" w:value="PRE-DENTAL STUDENT - AU"/>
            <w:listItem w:displayText="PRE-DENTAL STUDENT - DENTAL SCHOLAR" w:value="PRE-DENTAL STUDENT - DENTAL SCHOLAR"/>
            <w:listItem w:displayText="PRE-DENTAL STUDENT - OTHER" w:value="PRE-DENTAL STUDENT - OTHER"/>
            <w:listItem w:displayText="GRADUATE STUDENT - MS" w:value="GRADUATE STUDENT - MS"/>
            <w:listItem w:displayText="GRADUATE STUDENT - PhD" w:value="GRADUATE STUDENT - PhD"/>
            <w:listItem w:displayText="POST-DOCTORAL FELLOW" w:value="POST-DOCTORAL FELLOW"/>
            <w:listItem w:displayText="DENTAL HYGIENE FACULTY" w:value="DENTAL HYGIENE FACULTY"/>
            <w:listItem w:displayText="DCG FACULTY - RESTORATIVE SCIENCES" w:value="DCG FACULTY - RESTORATIVE SCIENCES"/>
            <w:listItem w:displayText="DCG FACULTY - GENERAL DENTISTRY" w:value="DCG FACULTY - GENERAL DENTISTRY"/>
            <w:listItem w:displayText="DCG FACULTY - ORAL DIAGNOSIS" w:value="DCG FACULTY - ORAL DIAGNOSIS"/>
            <w:listItem w:displayText="DCG FACULTY - ORAL BIOLOGY" w:value="DCG FACULTY - ORAL BIOLOGY"/>
            <w:listItem w:displayText="DCG FACULTY - PEDO" w:value="DCG FACULTY - PEDO"/>
            <w:listItem w:displayText="DCG FACULTY - ORTHO" w:value="DCG FACULTY - ORTHO"/>
            <w:listItem w:displayText="DCG FACULTY - ORAL SURGERY" w:value="DCG FACULTY - ORAL SURGERY"/>
            <w:listItem w:displayText="DCG FACULTY - ENDO" w:value="DCG FACULTY - ENDO"/>
            <w:listItem w:displayText="DCG FACULTY - PERIO" w:value="DCG FACULTY - PERIO"/>
            <w:listItem w:displayText="FORT GORDON - RESIDENT" w:value="FORT GORDON - RESIDENT"/>
            <w:listItem w:displayText="FORT GORDON - FACULTY" w:value="FORT GORDON - FACULTY"/>
            <w:listItem w:displayText="OTHER" w:value="OTHER"/>
          </w:dropDownList>
        </w:sdtPr>
        <w:sdtEndPr/>
        <w:sdtContent>
          <w:customXmlDelRangeEnd w:id="18"/>
          <w:customXmlDelRangeStart w:id="19" w:author="Brown, Allison H." w:date="2022-10-19T16:23:00Z"/>
        </w:sdtContent>
      </w:sdt>
      <w:customXmlDelRangeEnd w:id="19"/>
    </w:p>
    <w:p w14:paraId="0525E2A9" w14:textId="7F311E28" w:rsidR="007C03EB" w:rsidRPr="00940211" w:rsidDel="001B5D52" w:rsidRDefault="00940211" w:rsidP="004700F3">
      <w:pPr>
        <w:spacing w:before="240"/>
        <w:rPr>
          <w:del w:id="20" w:author="Brown, Allison H." w:date="2022-10-19T16:23:00Z"/>
          <w:rFonts w:eastAsia="Calibri"/>
          <w:b/>
          <w:bCs/>
          <w:szCs w:val="24"/>
        </w:rPr>
      </w:pPr>
      <w:del w:id="21" w:author="Brown, Allison H." w:date="2022-10-19T16:23:00Z">
        <w:r w:rsidRPr="00940211" w:rsidDel="001B5D52">
          <w:rPr>
            <w:rFonts w:eastAsia="Calibri"/>
            <w:b/>
            <w:bCs/>
            <w:szCs w:val="24"/>
          </w:rPr>
          <w:delText>CO-</w:delText>
        </w:r>
        <w:r w:rsidR="002E1189" w:rsidRPr="00940211" w:rsidDel="001B5D52">
          <w:rPr>
            <w:rFonts w:eastAsia="Calibri"/>
            <w:b/>
            <w:bCs/>
            <w:szCs w:val="24"/>
          </w:rPr>
          <w:delText>AUTHORS</w:delText>
        </w:r>
        <w:r w:rsidR="002E1189" w:rsidDel="001B5D52">
          <w:rPr>
            <w:rFonts w:eastAsia="Calibri"/>
            <w:b/>
            <w:bCs/>
            <w:szCs w:val="24"/>
          </w:rPr>
          <w:delText xml:space="preserve"> (</w:delText>
        </w:r>
        <w:r w:rsidDel="001B5D52">
          <w:rPr>
            <w:rFonts w:eastAsia="Calibri"/>
            <w:b/>
            <w:bCs/>
            <w:szCs w:val="24"/>
          </w:rPr>
          <w:delText xml:space="preserve">delete </w:delText>
        </w:r>
        <w:r w:rsidR="000B0A5F" w:rsidDel="001B5D52">
          <w:rPr>
            <w:rFonts w:eastAsia="Calibri"/>
            <w:b/>
            <w:bCs/>
            <w:szCs w:val="24"/>
          </w:rPr>
          <w:delText>any</w:delText>
        </w:r>
        <w:r w:rsidDel="001B5D52">
          <w:rPr>
            <w:rFonts w:eastAsia="Calibri"/>
            <w:b/>
            <w:bCs/>
            <w:szCs w:val="24"/>
          </w:rPr>
          <w:delText xml:space="preserve"> not needed, to add, copy existing </w:delText>
        </w:r>
        <w:r w:rsidR="000B0A5F" w:rsidDel="001B5D52">
          <w:rPr>
            <w:rFonts w:eastAsia="Calibri"/>
            <w:b/>
            <w:bCs/>
            <w:szCs w:val="24"/>
          </w:rPr>
          <w:delText>lines</w:delText>
        </w:r>
        <w:r w:rsidDel="001B5D52">
          <w:rPr>
            <w:rFonts w:eastAsia="Calibri"/>
            <w:b/>
            <w:bCs/>
            <w:szCs w:val="24"/>
          </w:rPr>
          <w:delText xml:space="preserve"> and paste)</w:delText>
        </w:r>
      </w:del>
    </w:p>
    <w:p w14:paraId="1C5DD80A" w14:textId="1A5EE1AA" w:rsidR="00FA32A0" w:rsidDel="001B5D52" w:rsidRDefault="00FA32A0" w:rsidP="004700F3">
      <w:pPr>
        <w:spacing w:after="120"/>
        <w:rPr>
          <w:del w:id="22" w:author="Brown, Allison H." w:date="2022-10-19T16:23:00Z"/>
          <w:rFonts w:eastAsia="Calibri"/>
          <w:szCs w:val="24"/>
        </w:rPr>
      </w:pPr>
    </w:p>
    <w:p w14:paraId="1ED88F1A" w14:textId="29028EBE" w:rsidR="00E70E1D" w:rsidRPr="00E70E1D" w:rsidDel="001B5D52" w:rsidRDefault="00E70E1D" w:rsidP="004700F3">
      <w:pPr>
        <w:spacing w:after="120"/>
        <w:rPr>
          <w:del w:id="23" w:author="Brown, Allison H." w:date="2022-10-19T16:23:00Z"/>
          <w:rFonts w:eastAsia="Calibri"/>
          <w:szCs w:val="24"/>
        </w:rPr>
      </w:pPr>
      <w:commentRangeStart w:id="24"/>
      <w:commentRangeStart w:id="25"/>
      <w:del w:id="26" w:author="Brown, Allison H." w:date="2022-10-19T16:23:00Z">
        <w:r w:rsidRPr="00E70E1D" w:rsidDel="001B5D52">
          <w:rPr>
            <w:rFonts w:eastAsia="Calibri"/>
            <w:szCs w:val="24"/>
          </w:rPr>
          <w:delText xml:space="preserve">Name:  </w:delText>
        </w:r>
      </w:del>
    </w:p>
    <w:p w14:paraId="3E7D1336" w14:textId="74CBE7A4" w:rsidR="00E70E1D" w:rsidDel="001B5D52" w:rsidRDefault="00E70E1D" w:rsidP="004700F3">
      <w:pPr>
        <w:spacing w:line="480" w:lineRule="auto"/>
        <w:rPr>
          <w:del w:id="27" w:author="Brown, Allison H." w:date="2022-10-19T16:23:00Z"/>
          <w:szCs w:val="24"/>
        </w:rPr>
      </w:pPr>
      <w:del w:id="28" w:author="Brown, Allison H." w:date="2022-10-19T16:23:00Z">
        <w:r w:rsidRPr="00E70E1D" w:rsidDel="001B5D52">
          <w:rPr>
            <w:rFonts w:eastAsia="Calibri"/>
            <w:szCs w:val="24"/>
          </w:rPr>
          <w:delText xml:space="preserve">Level:  </w:delText>
        </w:r>
      </w:del>
      <w:customXmlDelRangeStart w:id="29" w:author="Brown, Allison H." w:date="2022-10-19T16:23:00Z"/>
      <w:sdt>
        <w:sdtPr>
          <w:rPr>
            <w:b/>
            <w:bCs/>
            <w:szCs w:val="24"/>
          </w:rPr>
          <w:alias w:val="SELECT A LEVEL"/>
          <w:tag w:val="Participant"/>
          <w:id w:val="-1096006341"/>
          <w:placeholder>
            <w:docPart w:val="98C6B59ED42742E6942ED679F5E3798B"/>
          </w:placeholder>
          <w15:color w:val="FF0000"/>
          <w:dropDownList>
            <w:listItem w:value="Choose an item."/>
            <w:listItem w:displayText="DENTAL STUDENT D1" w:value="DENTAL STUDENT D1"/>
            <w:listItem w:displayText="DENTAL STUDENT D2" w:value="DENTAL STUDENT D2"/>
            <w:listItem w:displayText="DENTAL STUDENT D3" w:value="DENTAL STUDENT D3"/>
            <w:listItem w:displayText="DENTAL STUDENT D4" w:value="DENTAL STUDENT D4"/>
            <w:listItem w:displayText="DENTAL HYGIENE STUDENT" w:value="DENTAL HYGIENE STUDENT"/>
            <w:listItem w:displayText="DENTAL RESIDENT - ORTHO" w:value="DENTAL RESIDENT - ORTHO"/>
            <w:listItem w:displayText="DENTAL RESIDENT - ORAL SURGERY" w:value="DENTAL RESIDENT - ORAL SURGERY"/>
            <w:listItem w:displayText="DENTAL RESIDENT - PROS" w:value="DENTAL RESIDENT - PROS"/>
            <w:listItem w:displayText="DENTAL RESIDENT - PERIO" w:value="DENTAL RESIDENT - PERIO"/>
            <w:listItem w:displayText="DENTAL RESIDENT - PEDO" w:value="DENTAL RESIDENT - PEDO"/>
            <w:listItem w:displayText="DENTAL RESIDENT - AEGD" w:value="DENTAL RESIDENT - AEGD"/>
            <w:listItem w:displayText="DENTAL RESIDENT - GPR" w:value="DENTAL RESIDENT - GPR"/>
            <w:listItem w:displayText="DENTAL RESIDENT - ENDO" w:value="DENTAL RESIDENT - ENDO"/>
            <w:listItem w:displayText="PRE-DENTAL STUDENT - AU" w:value="PRE-DENTAL STUDENT - AU"/>
            <w:listItem w:displayText="PRE-DENTAL STUDENT - DENTAL SCHOLAR" w:value="PRE-DENTAL STUDENT - DENTAL SCHOLAR"/>
            <w:listItem w:displayText="PRE-DENTAL STUDENT - OTHER" w:value="PRE-DENTAL STUDENT - OTHER"/>
            <w:listItem w:displayText="GRADUATE STUDENT - MS" w:value="GRADUATE STUDENT - MS"/>
            <w:listItem w:displayText="GRADUATE STUDENT - PhD" w:value="GRADUATE STUDENT - PhD"/>
            <w:listItem w:displayText="POST-DOCTORAL FELLOW" w:value="POST-DOCTORAL FELLOW"/>
            <w:listItem w:displayText="DENTAL HYGIENE FACULTY" w:value="DENTAL HYGIENE FACULTY"/>
            <w:listItem w:displayText="DCG FACULTY - RESTORATIVE SCIENCES" w:value="DCG FACULTY - RESTORATIVE SCIENCES"/>
            <w:listItem w:displayText="DCG FACULTY - GENERAL DENTISTRY" w:value="DCG FACULTY - GENERAL DENTISTRY"/>
            <w:listItem w:displayText="DCG FACULTY - ORAL DIAGNOSIS" w:value="DCG FACULTY - ORAL DIAGNOSIS"/>
            <w:listItem w:displayText="DCG FACULTY - ORAL BIOLOGY" w:value="DCG FACULTY - ORAL BIOLOGY"/>
            <w:listItem w:displayText="DCG FACULTY - PEDO" w:value="DCG FACULTY - PEDO"/>
            <w:listItem w:displayText="DCG FACULTY - ORTHO" w:value="DCG FACULTY - ORTHO"/>
            <w:listItem w:displayText="DCG FACULTY - ORAL SURGERY" w:value="DCG FACULTY - ORAL SURGERY"/>
            <w:listItem w:displayText="DCG FACULTY - ENDO" w:value="DCG FACULTY - ENDO"/>
            <w:listItem w:displayText="DCG FACULTY - PERIO" w:value="DCG FACULTY - PERIO"/>
            <w:listItem w:displayText="FORT GORDON - RESIDENT" w:value="FORT GORDON - RESIDENT"/>
            <w:listItem w:displayText="FORT GORDON - FACULTY" w:value="FORT GORDON - FACULTY"/>
            <w:listItem w:displayText="OTHER" w:value="OTHER"/>
          </w:dropDownList>
        </w:sdtPr>
        <w:sdtEndPr/>
        <w:sdtContent>
          <w:customXmlDelRangeEnd w:id="29"/>
          <w:customXmlDelRangeStart w:id="30" w:author="Brown, Allison H." w:date="2022-10-19T16:23:00Z"/>
        </w:sdtContent>
      </w:sdt>
      <w:customXmlDelRangeEnd w:id="30"/>
      <w:commentRangeEnd w:id="24"/>
      <w:del w:id="31" w:author="Brown, Allison H." w:date="2022-10-19T16:23:00Z">
        <w:r w:rsidR="00170D1A" w:rsidDel="001B5D52">
          <w:rPr>
            <w:rStyle w:val="CommentReference"/>
          </w:rPr>
          <w:commentReference w:id="24"/>
        </w:r>
        <w:commentRangeEnd w:id="25"/>
        <w:r w:rsidR="002E149A" w:rsidDel="001B5D52">
          <w:rPr>
            <w:rStyle w:val="CommentReference"/>
          </w:rPr>
          <w:commentReference w:id="25"/>
        </w:r>
      </w:del>
    </w:p>
    <w:p w14:paraId="6A04996F" w14:textId="11DF4E50" w:rsidR="00E70E1D" w:rsidRPr="00E70E1D" w:rsidDel="001B5D52" w:rsidRDefault="00E70E1D" w:rsidP="004700F3">
      <w:pPr>
        <w:spacing w:after="120"/>
        <w:rPr>
          <w:del w:id="32" w:author="Brown, Allison H." w:date="2022-10-19T16:23:00Z"/>
          <w:rFonts w:eastAsia="Calibri"/>
          <w:szCs w:val="24"/>
        </w:rPr>
      </w:pPr>
      <w:del w:id="33" w:author="Brown, Allison H." w:date="2022-10-19T16:23:00Z">
        <w:r w:rsidRPr="00E70E1D" w:rsidDel="001B5D52">
          <w:rPr>
            <w:rFonts w:eastAsia="Calibri"/>
            <w:szCs w:val="24"/>
          </w:rPr>
          <w:delText xml:space="preserve">Name: </w:delText>
        </w:r>
        <w:r w:rsidRPr="00956ECE" w:rsidDel="001B5D52">
          <w:rPr>
            <w:rFonts w:eastAsia="Calibri"/>
            <w:b/>
            <w:bCs/>
            <w:szCs w:val="24"/>
          </w:rPr>
          <w:delText xml:space="preserve">                                                                       </w:delText>
        </w:r>
      </w:del>
    </w:p>
    <w:p w14:paraId="61E7D2DA" w14:textId="7F656912" w:rsidR="00E70E1D" w:rsidDel="001B5D52" w:rsidRDefault="00E70E1D" w:rsidP="004700F3">
      <w:pPr>
        <w:spacing w:line="480" w:lineRule="auto"/>
        <w:rPr>
          <w:del w:id="34" w:author="Brown, Allison H." w:date="2022-10-19T16:23:00Z"/>
          <w:szCs w:val="24"/>
        </w:rPr>
      </w:pPr>
      <w:del w:id="35" w:author="Brown, Allison H." w:date="2022-10-19T16:23:00Z">
        <w:r w:rsidRPr="00E70E1D" w:rsidDel="001B5D52">
          <w:rPr>
            <w:rFonts w:eastAsia="Calibri"/>
            <w:szCs w:val="24"/>
          </w:rPr>
          <w:delText xml:space="preserve">Level:  </w:delText>
        </w:r>
      </w:del>
      <w:customXmlDelRangeStart w:id="36" w:author="Brown, Allison H." w:date="2022-10-19T16:23:00Z"/>
      <w:sdt>
        <w:sdtPr>
          <w:rPr>
            <w:b/>
            <w:bCs/>
            <w:szCs w:val="24"/>
          </w:rPr>
          <w:alias w:val="SELECT A LEVEL"/>
          <w:tag w:val="Participant"/>
          <w:id w:val="608636119"/>
          <w:placeholder>
            <w:docPart w:val="380DD3A1D4C442B5B7EEDA10EB2B4C9B"/>
          </w:placeholder>
          <w15:color w:val="FF0000"/>
          <w:dropDownList>
            <w:listItem w:value="Choose an item."/>
            <w:listItem w:displayText="DENTAL STUDENT D1" w:value="DENTAL STUDENT D1"/>
            <w:listItem w:displayText="DENTAL STUDENT D2" w:value="DENTAL STUDENT D2"/>
            <w:listItem w:displayText="DENTAL STUDENT D3" w:value="DENTAL STUDENT D3"/>
            <w:listItem w:displayText="DENTAL STUDENT D4" w:value="DENTAL STUDENT D4"/>
            <w:listItem w:displayText="DENTAL HYGIENE STUDENT" w:value="DENTAL HYGIENE STUDENT"/>
            <w:listItem w:displayText="DENTAL RESIDENT - ORTHO" w:value="DENTAL RESIDENT - ORTHO"/>
            <w:listItem w:displayText="DENTAL RESIDENT - ORAL SURGERY" w:value="DENTAL RESIDENT - ORAL SURGERY"/>
            <w:listItem w:displayText="DENTAL RESIDENT - PROS" w:value="DENTAL RESIDENT - PROS"/>
            <w:listItem w:displayText="DENTAL RESIDENT - PERIO" w:value="DENTAL RESIDENT - PERIO"/>
            <w:listItem w:displayText="DENTAL RESIDENT - PEDO" w:value="DENTAL RESIDENT - PEDO"/>
            <w:listItem w:displayText="DENTAL RESIDENT - AEGD" w:value="DENTAL RESIDENT - AEGD"/>
            <w:listItem w:displayText="DENTAL RESIDENT - GPR" w:value="DENTAL RESIDENT - GPR"/>
            <w:listItem w:displayText="DENTAL RESIDENT - ENDO" w:value="DENTAL RESIDENT - ENDO"/>
            <w:listItem w:displayText="PRE-DENTAL STUDENT - AU" w:value="PRE-DENTAL STUDENT - AU"/>
            <w:listItem w:displayText="PRE-DENTAL STUDENT - DENTAL SCHOLAR" w:value="PRE-DENTAL STUDENT - DENTAL SCHOLAR"/>
            <w:listItem w:displayText="PRE-DENTAL STUDENT - OTHER" w:value="PRE-DENTAL STUDENT - OTHER"/>
            <w:listItem w:displayText="GRADUATE STUDENT - MS" w:value="GRADUATE STUDENT - MS"/>
            <w:listItem w:displayText="GRADUATE STUDENT - PhD" w:value="GRADUATE STUDENT - PhD"/>
            <w:listItem w:displayText="POST-DOCTORAL FELLOW" w:value="POST-DOCTORAL FELLOW"/>
            <w:listItem w:displayText="DENTAL HYGIENE FACULTY" w:value="DENTAL HYGIENE FACULTY"/>
            <w:listItem w:displayText="DCG FACULTY - RESTORATIVE SCIENCES" w:value="DCG FACULTY - RESTORATIVE SCIENCES"/>
            <w:listItem w:displayText="DCG FACULTY - GENERAL DENTISTRY" w:value="DCG FACULTY - GENERAL DENTISTRY"/>
            <w:listItem w:displayText="DCG FACULTY - ORAL DIAGNOSIS" w:value="DCG FACULTY - ORAL DIAGNOSIS"/>
            <w:listItem w:displayText="DCG FACULTY - ORAL BIOLOGY" w:value="DCG FACULTY - ORAL BIOLOGY"/>
            <w:listItem w:displayText="DCG FACULTY - PEDO" w:value="DCG FACULTY - PEDO"/>
            <w:listItem w:displayText="DCG FACULTY - ORTHO" w:value="DCG FACULTY - ORTHO"/>
            <w:listItem w:displayText="DCG FACULTY - ORAL SURGERY" w:value="DCG FACULTY - ORAL SURGERY"/>
            <w:listItem w:displayText="DCG FACULTY - ENDO" w:value="DCG FACULTY - ENDO"/>
            <w:listItem w:displayText="DCG FACULTY - PERIO" w:value="DCG FACULTY - PERIO"/>
            <w:listItem w:displayText="FORT GORDON - RESIDENT" w:value="FORT GORDON - RESIDENT"/>
            <w:listItem w:displayText="FORT GORDON - FACULTY" w:value="FORT GORDON - FACULTY"/>
            <w:listItem w:displayText="OTHER" w:value="OTHER"/>
          </w:dropDownList>
        </w:sdtPr>
        <w:sdtEndPr/>
        <w:sdtContent>
          <w:customXmlDelRangeEnd w:id="36"/>
          <w:customXmlDelRangeStart w:id="37" w:author="Brown, Allison H." w:date="2022-10-19T16:23:00Z"/>
        </w:sdtContent>
      </w:sdt>
      <w:customXmlDelRangeEnd w:id="37"/>
    </w:p>
    <w:p w14:paraId="4D013073" w14:textId="019E1811" w:rsidR="00E70E1D" w:rsidRPr="00940211" w:rsidDel="001B5D52" w:rsidRDefault="00940211" w:rsidP="004700F3">
      <w:pPr>
        <w:spacing w:before="240" w:after="240"/>
        <w:rPr>
          <w:del w:id="38" w:author="Brown, Allison H." w:date="2022-10-19T16:23:00Z"/>
          <w:rFonts w:eastAsia="Calibri"/>
          <w:szCs w:val="24"/>
        </w:rPr>
      </w:pPr>
      <w:del w:id="39" w:author="Brown, Allison H." w:date="2022-10-19T16:23:00Z">
        <w:r w:rsidRPr="00940211" w:rsidDel="001B5D52">
          <w:rPr>
            <w:rFonts w:eastAsia="Calibri"/>
            <w:b/>
            <w:bCs/>
            <w:szCs w:val="24"/>
          </w:rPr>
          <w:delText>MAJOR ADVISOR</w:delText>
        </w:r>
      </w:del>
    </w:p>
    <w:p w14:paraId="41AC77AE" w14:textId="16814FB5" w:rsidR="00E70E1D" w:rsidRPr="00E70E1D" w:rsidDel="001B5D52" w:rsidRDefault="00E70E1D" w:rsidP="004700F3">
      <w:pPr>
        <w:spacing w:after="120"/>
        <w:rPr>
          <w:del w:id="40" w:author="Brown, Allison H." w:date="2022-10-19T16:23:00Z"/>
          <w:rFonts w:eastAsia="Calibri"/>
          <w:szCs w:val="24"/>
        </w:rPr>
      </w:pPr>
      <w:del w:id="41" w:author="Brown, Allison H." w:date="2022-10-19T16:23:00Z">
        <w:r w:rsidRPr="00E70E1D" w:rsidDel="001B5D52">
          <w:rPr>
            <w:rFonts w:eastAsia="Calibri"/>
            <w:szCs w:val="24"/>
          </w:rPr>
          <w:delText>Name:</w:delText>
        </w:r>
        <w:r w:rsidR="00956ECE" w:rsidDel="001B5D52">
          <w:rPr>
            <w:rFonts w:eastAsia="Calibri"/>
            <w:szCs w:val="24"/>
          </w:rPr>
          <w:delText xml:space="preserve"> </w:delText>
        </w:r>
        <w:r w:rsidR="007C2E74" w:rsidDel="001B5D52">
          <w:rPr>
            <w:rFonts w:eastAsia="Calibri"/>
            <w:szCs w:val="24"/>
          </w:rPr>
          <w:delText>____________________________    Email: ____________________________</w:delText>
        </w:r>
      </w:del>
    </w:p>
    <w:p w14:paraId="16380225" w14:textId="0BFBEBB1" w:rsidR="00E70E1D" w:rsidDel="001B5D52" w:rsidRDefault="00940211" w:rsidP="004700F3">
      <w:pPr>
        <w:rPr>
          <w:del w:id="42" w:author="Brown, Allison H." w:date="2022-10-19T16:23:00Z"/>
          <w:rFonts w:eastAsia="Calibri"/>
          <w:szCs w:val="24"/>
        </w:rPr>
      </w:pPr>
      <w:del w:id="43" w:author="Brown, Allison H." w:date="2022-10-19T16:23:00Z">
        <w:r w:rsidDel="001B5D52">
          <w:rPr>
            <w:rFonts w:eastAsia="Calibri"/>
            <w:szCs w:val="24"/>
          </w:rPr>
          <w:delText>Department</w:delText>
        </w:r>
        <w:r w:rsidR="00E70E1D" w:rsidRPr="00E70E1D" w:rsidDel="001B5D52">
          <w:rPr>
            <w:rFonts w:eastAsia="Calibri"/>
            <w:szCs w:val="24"/>
          </w:rPr>
          <w:delText xml:space="preserve">:  </w:delText>
        </w:r>
      </w:del>
      <w:customXmlDelRangeStart w:id="44" w:author="Brown, Allison H." w:date="2022-10-19T16:23:00Z"/>
      <w:sdt>
        <w:sdtPr>
          <w:rPr>
            <w:b/>
            <w:bCs/>
            <w:szCs w:val="24"/>
          </w:rPr>
          <w:alias w:val="SELECT A LEVEL"/>
          <w:tag w:val="Participant"/>
          <w:id w:val="-779568589"/>
          <w:placeholder>
            <w:docPart w:val="C3405B4A6B25439DAE3A81115DF22ECE"/>
          </w:placeholder>
          <w15:color w:val="FF0000"/>
          <w:dropDownList>
            <w:listItem w:value="Choose an item."/>
            <w:listItem w:displayText="DENTAL HYGIENE FACULTY" w:value="DENTAL HYGIENE FACULTY"/>
            <w:listItem w:displayText="DCG FACULTY - RESTORATIVE SCIENCES" w:value="DCG FACULTY - RESTORATIVE SCIENCES"/>
            <w:listItem w:displayText="DCG FACULTY - GENERAL DENTISTRY" w:value="DCG FACULTY - GENERAL DENTISTRY"/>
            <w:listItem w:displayText="DCG FACULTY - ORAL DIAGNOSIS" w:value="DCG FACULTY - ORAL DIAGNOSIS"/>
            <w:listItem w:displayText="DCG FACULTY - ORAL BIOLOGY" w:value="DCG FACULTY - ORAL BIOLOGY"/>
            <w:listItem w:displayText="DCG FACULTY - PEDO" w:value="DCG FACULTY - PEDO"/>
            <w:listItem w:displayText="DCG FACULTY - ORTHO" w:value="DCG FACULTY - ORTHO"/>
            <w:listItem w:displayText="DCG FACULTY - ORAL SURGERY" w:value="DCG FACULTY - ORAL SURGERY"/>
            <w:listItem w:displayText="DCG FACULTY - ENDO" w:value="DCG FACULTY - ENDO"/>
            <w:listItem w:displayText="DCG FACULTY - PERIO" w:value="DCG FACULTY - PERIO"/>
            <w:listItem w:displayText="FORT GORDON - FACULTY" w:value="FORT GORDON - FACULTY"/>
            <w:listItem w:displayText="OTHER" w:value="OTHER"/>
          </w:dropDownList>
        </w:sdtPr>
        <w:sdtEndPr/>
        <w:sdtContent>
          <w:customXmlDelRangeEnd w:id="44"/>
          <w:customXmlDelRangeStart w:id="45" w:author="Brown, Allison H." w:date="2022-10-19T16:23:00Z"/>
        </w:sdtContent>
      </w:sdt>
      <w:customXmlDelRangeEnd w:id="45"/>
    </w:p>
    <w:p w14:paraId="665693CD" w14:textId="22F6D59C" w:rsidR="000A4B05" w:rsidDel="001B5D52" w:rsidRDefault="000A4A54" w:rsidP="00016C0C">
      <w:pPr>
        <w:spacing w:line="480" w:lineRule="auto"/>
        <w:rPr>
          <w:del w:id="46" w:author="Brown, Allison H." w:date="2022-10-19T16:23:00Z"/>
          <w:rFonts w:eastAsia="Calibri"/>
          <w:b/>
          <w:szCs w:val="24"/>
        </w:rPr>
      </w:pPr>
      <w:commentRangeStart w:id="47"/>
      <w:del w:id="48" w:author="Brown, Allison H." w:date="2022-10-19T16:23:00Z">
        <w:r w:rsidRPr="000A4A54" w:rsidDel="001B5D52">
          <w:rPr>
            <w:rFonts w:eastAsia="Calibri"/>
            <w:b/>
            <w:szCs w:val="24"/>
          </w:rPr>
          <w:delText>SE</w:delText>
        </w:r>
        <w:r w:rsidR="000A4B05" w:rsidDel="001B5D52">
          <w:rPr>
            <w:rFonts w:eastAsia="Calibri"/>
            <w:b/>
            <w:szCs w:val="24"/>
          </w:rPr>
          <w:delText>LECT RESEARCH / SCHOLARLY TOPIC:</w:delText>
        </w:r>
        <w:commentRangeEnd w:id="47"/>
        <w:r w:rsidR="00170D1A" w:rsidDel="001B5D52">
          <w:rPr>
            <w:rStyle w:val="CommentReference"/>
          </w:rPr>
          <w:commentReference w:id="47"/>
        </w:r>
      </w:del>
    </w:p>
    <w:p w14:paraId="06E5510B" w14:textId="05234AFC" w:rsidR="000A4A54" w:rsidRPr="000A4B05" w:rsidDel="001B5D52" w:rsidRDefault="000A4A54" w:rsidP="000A4B05">
      <w:pPr>
        <w:rPr>
          <w:del w:id="49" w:author="Brown, Allison H." w:date="2022-10-19T16:23:00Z"/>
          <w:rFonts w:eastAsia="Calibri"/>
          <w:b/>
          <w:szCs w:val="24"/>
        </w:rPr>
      </w:pPr>
      <w:del w:id="50" w:author="Brown, Allison H." w:date="2022-10-19T16:23:00Z">
        <w:r w:rsidRPr="000A4A54" w:rsidDel="001B5D52">
          <w:rPr>
            <w:rFonts w:eastAsia="Calibri"/>
            <w:szCs w:val="24"/>
          </w:rPr>
          <w:delText xml:space="preserve"> </w:delText>
        </w:r>
      </w:del>
      <w:customXmlDelRangeStart w:id="51" w:author="Brown, Allison H." w:date="2022-10-19T16:23:00Z"/>
      <w:sdt>
        <w:sdtPr>
          <w:rPr>
            <w:color w:val="FF0000"/>
            <w:szCs w:val="24"/>
          </w:rPr>
          <w:alias w:val="SELECT A CATEGORY"/>
          <w:tag w:val="Participant"/>
          <w:id w:val="-324203365"/>
          <w:placeholder>
            <w:docPart w:val="5159DA58475243198969328FE408E26B"/>
          </w:placeholder>
          <w15:color w:val="FF0000"/>
          <w:dropDownList>
            <w:listItem w:displayText="Choose an item" w:value="Choose an item"/>
            <w:listItem w:displayText="BASIC SCIENCES (proteins, cells, animals, &quot;biological&quot;)" w:value="BASIC SCIENCES (proteins, cells, animals, &quot;biological&quot;)"/>
            <w:listItem w:displayText="CLINICAL MATERIALS (Benchtop - Dental Materials, etc)" w:value="CLINICAL MATERIALS (Benchtop - Dental Materials, etc)"/>
            <w:listItem w:displayText="CLINICAL TREATMENT (Techniques, case studies - involves patients)" w:value="CLINICAL TREATMENT (Techniques, case studies - involves patients)"/>
            <w:listItem w:displayText="EDUCATIONAL OR BEHAVIORAL SCIENCES (surveys, edu. trials, etc)" w:value="EDUCATIONAL OR BEHAVIORAL SCIENCES (surveys, edu. trials, etc)"/>
            <w:listItem w:displayText="INFORMATICS (AxiUm data mining, assessments)" w:value="INFORMATICS (AxiUm data mining, assessments)"/>
            <w:listItem w:displayText="LITERATURE REVIEW (systematic review, etc)" w:value="LITERATURE REVIEW (systematic review, etc)"/>
            <w:listItem w:displayText="PROJECT DEVELOPMENT (*not judged - no data yet collected, Research proposal only)" w:value="PROJECT DEVELOPMENT (*not judged - no data yet collected, Research proposal only)"/>
            <w:listItem w:displayText="OTHER (specify in Comment section)" w:value="OTHER (specify in Comment section)"/>
          </w:dropDownList>
        </w:sdtPr>
        <w:sdtEndPr/>
        <w:sdtContent>
          <w:customXmlDelRangeEnd w:id="51"/>
          <w:del w:id="52" w:author="Brown, Allison H." w:date="2022-10-19T16:23:00Z">
            <w:r w:rsidR="000A4B05" w:rsidDel="001B5D52">
              <w:rPr>
                <w:color w:val="FF0000"/>
                <w:szCs w:val="24"/>
              </w:rPr>
              <w:delText>Choose an item</w:delText>
            </w:r>
          </w:del>
          <w:customXmlDelRangeStart w:id="53" w:author="Brown, Allison H." w:date="2022-10-19T16:23:00Z"/>
        </w:sdtContent>
      </w:sdt>
      <w:customXmlDelRangeEnd w:id="53"/>
      <w:del w:id="54" w:author="Brown, Allison H." w:date="2022-10-19T16:23:00Z">
        <w:r w:rsidRPr="000A4A54" w:rsidDel="001B5D52">
          <w:rPr>
            <w:rFonts w:eastAsia="Calibri"/>
            <w:szCs w:val="24"/>
          </w:rPr>
          <w:delText xml:space="preserve"> </w:delText>
        </w:r>
      </w:del>
    </w:p>
    <w:p w14:paraId="1D9846A5" w14:textId="36004B3D" w:rsidR="00F200D6" w:rsidDel="001B5D52" w:rsidRDefault="00F200D6" w:rsidP="004700F3">
      <w:pPr>
        <w:rPr>
          <w:del w:id="55" w:author="Brown, Allison H." w:date="2022-10-19T16:23:00Z"/>
          <w:rFonts w:eastAsia="Calibri"/>
          <w:szCs w:val="24"/>
        </w:rPr>
      </w:pPr>
    </w:p>
    <w:p w14:paraId="33C9CF01" w14:textId="445324A6" w:rsidR="00F200D6" w:rsidDel="001B5D52" w:rsidRDefault="00F200D6" w:rsidP="00F200D6">
      <w:pPr>
        <w:rPr>
          <w:del w:id="56" w:author="Brown, Allison H." w:date="2022-10-19T16:23:00Z"/>
          <w:rFonts w:eastAsia="Calibri"/>
          <w:szCs w:val="24"/>
        </w:rPr>
      </w:pPr>
    </w:p>
    <w:p w14:paraId="601725CA" w14:textId="62584E1A" w:rsidR="00F200D6" w:rsidRPr="00940211" w:rsidDel="001B5D52" w:rsidRDefault="00F200D6" w:rsidP="00F200D6">
      <w:pPr>
        <w:rPr>
          <w:del w:id="57" w:author="Brown, Allison H." w:date="2022-10-19T16:23:00Z"/>
          <w:rFonts w:eastAsia="Calibri"/>
          <w:b/>
          <w:bCs/>
          <w:szCs w:val="24"/>
        </w:rPr>
      </w:pPr>
      <w:del w:id="58" w:author="Brown, Allison H." w:date="2022-10-19T16:23:00Z">
        <w:r w:rsidRPr="00940211" w:rsidDel="001B5D52">
          <w:rPr>
            <w:rFonts w:eastAsia="Calibri"/>
            <w:b/>
            <w:bCs/>
            <w:szCs w:val="24"/>
          </w:rPr>
          <w:delText>IS THIS A COMPETING PRESE</w:delText>
        </w:r>
        <w:r w:rsidDel="001B5D52">
          <w:rPr>
            <w:rFonts w:eastAsia="Calibri"/>
            <w:b/>
            <w:bCs/>
            <w:szCs w:val="24"/>
          </w:rPr>
          <w:delText>N</w:delText>
        </w:r>
        <w:r w:rsidRPr="00940211" w:rsidDel="001B5D52">
          <w:rPr>
            <w:rFonts w:eastAsia="Calibri"/>
            <w:b/>
            <w:bCs/>
            <w:szCs w:val="24"/>
          </w:rPr>
          <w:delText>TATION</w:delText>
        </w:r>
        <w:r w:rsidDel="001B5D52">
          <w:rPr>
            <w:rFonts w:eastAsia="Calibri"/>
            <w:b/>
            <w:bCs/>
            <w:szCs w:val="24"/>
          </w:rPr>
          <w:delText>:</w:delText>
        </w:r>
        <w:r w:rsidRPr="00940211" w:rsidDel="001B5D52">
          <w:rPr>
            <w:rFonts w:eastAsia="Calibri"/>
            <w:b/>
            <w:bCs/>
            <w:szCs w:val="24"/>
          </w:rPr>
          <w:delText xml:space="preserve">  </w:delText>
        </w:r>
      </w:del>
      <w:customXmlDelRangeStart w:id="59" w:author="Brown, Allison H." w:date="2022-10-19T16:23:00Z"/>
      <w:sdt>
        <w:sdtPr>
          <w:rPr>
            <w:b/>
            <w:bCs/>
            <w:szCs w:val="24"/>
          </w:rPr>
          <w:id w:val="-554082928"/>
          <w:placeholder>
            <w:docPart w:val="BD4656DA59C94D7AB887806660AAC202"/>
          </w:placeholder>
          <w15:color w:val="FF0000"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customXmlDelRangeEnd w:id="59"/>
          <w:customXmlDelRangeStart w:id="60" w:author="Brown, Allison H." w:date="2022-10-19T16:23:00Z"/>
        </w:sdtContent>
      </w:sdt>
      <w:customXmlDelRangeEnd w:id="60"/>
    </w:p>
    <w:p w14:paraId="73119AB6" w14:textId="7622C6AC" w:rsidR="00F200D6" w:rsidRPr="00016C0C" w:rsidDel="001B5D52" w:rsidRDefault="00F200D6" w:rsidP="00F200D6">
      <w:pPr>
        <w:rPr>
          <w:del w:id="61" w:author="Brown, Allison H." w:date="2022-10-19T16:23:00Z"/>
          <w:color w:val="666666"/>
          <w:sz w:val="18"/>
          <w:szCs w:val="18"/>
          <w:shd w:val="clear" w:color="auto" w:fill="FFFFFF"/>
        </w:rPr>
      </w:pPr>
      <w:del w:id="62" w:author="Brown, Allison H." w:date="2022-10-19T16:23:00Z">
        <w:r w:rsidRPr="00016C0C" w:rsidDel="001B5D52">
          <w:rPr>
            <w:rFonts w:eastAsia="Calibri"/>
            <w:b/>
            <w:sz w:val="18"/>
            <w:szCs w:val="18"/>
          </w:rPr>
          <w:delText>(</w:delText>
        </w:r>
        <w:r w:rsidRPr="00016C0C" w:rsidDel="001B5D52">
          <w:rPr>
            <w:color w:val="666666"/>
            <w:sz w:val="18"/>
            <w:szCs w:val="18"/>
            <w:shd w:val="clear" w:color="auto" w:fill="FFFFFF"/>
          </w:rPr>
          <w:delText xml:space="preserve">You can opt to enter the poster presentation competition, a closed-door, poster presentation contest that will be held prior to the Poster presentation session on </w:delText>
        </w:r>
        <w:r w:rsidDel="001B5D52">
          <w:rPr>
            <w:color w:val="666666"/>
            <w:sz w:val="18"/>
            <w:szCs w:val="18"/>
            <w:shd w:val="clear" w:color="auto" w:fill="FFFFFF"/>
          </w:rPr>
          <w:delText>Mar 8, 2023</w:delText>
        </w:r>
        <w:r w:rsidRPr="00016C0C" w:rsidDel="001B5D52">
          <w:rPr>
            <w:color w:val="666666"/>
            <w:sz w:val="18"/>
            <w:szCs w:val="18"/>
            <w:shd w:val="clear" w:color="auto" w:fill="FFFFFF"/>
          </w:rPr>
          <w:delText>.  The competing participants will be scheduled to speak at a specified time and place for their presentations be judged and monetary awards will be given to the highest scoring presentations.)</w:delText>
        </w:r>
      </w:del>
    </w:p>
    <w:p w14:paraId="46EE01D9" w14:textId="2F2CA4F4" w:rsidR="00F200D6" w:rsidDel="001B5D52" w:rsidRDefault="00F200D6" w:rsidP="004700F3">
      <w:pPr>
        <w:rPr>
          <w:del w:id="63" w:author="Brown, Allison H." w:date="2022-10-19T16:23:00Z"/>
          <w:rFonts w:eastAsia="Calibri"/>
          <w:szCs w:val="24"/>
        </w:rPr>
      </w:pPr>
    </w:p>
    <w:p w14:paraId="5A65BE69" w14:textId="60F8767D" w:rsidR="00940211" w:rsidDel="001B5D52" w:rsidRDefault="00F200D6" w:rsidP="004700F3">
      <w:pPr>
        <w:rPr>
          <w:del w:id="64" w:author="Brown, Allison H." w:date="2022-10-19T16:23:00Z"/>
          <w:rFonts w:eastAsia="Calibri"/>
          <w:szCs w:val="24"/>
        </w:rPr>
      </w:pPr>
      <w:commentRangeStart w:id="65"/>
      <w:del w:id="66" w:author="Brown, Allison H." w:date="2022-10-19T16:23:00Z">
        <w:r w:rsidRPr="00F200D6" w:rsidDel="001B5D52">
          <w:rPr>
            <w:rFonts w:eastAsia="Calibri"/>
            <w:b/>
            <w:bCs/>
            <w:szCs w:val="24"/>
          </w:rPr>
          <w:delText>JUDGE RECOMMENDATIONS:</w:delText>
        </w:r>
        <w:r w:rsidRPr="00F200D6" w:rsidDel="001B5D52">
          <w:rPr>
            <w:rFonts w:eastAsia="Calibri"/>
            <w:b/>
            <w:szCs w:val="24"/>
          </w:rPr>
          <w:delText xml:space="preserve"> </w:delText>
        </w:r>
        <w:r w:rsidRPr="00F200D6" w:rsidDel="001B5D52">
          <w:rPr>
            <w:rFonts w:eastAsia="Calibri"/>
            <w:b/>
            <w:sz w:val="18"/>
            <w:szCs w:val="18"/>
          </w:rPr>
          <w:delText xml:space="preserve">Enter three names for </w:delText>
        </w:r>
        <w:r w:rsidDel="001B5D52">
          <w:rPr>
            <w:rFonts w:eastAsia="Calibri"/>
            <w:b/>
            <w:sz w:val="18"/>
            <w:szCs w:val="18"/>
          </w:rPr>
          <w:delText xml:space="preserve">potential </w:delText>
        </w:r>
        <w:r w:rsidRPr="00F200D6" w:rsidDel="001B5D52">
          <w:rPr>
            <w:rFonts w:eastAsia="Calibri"/>
            <w:b/>
            <w:sz w:val="18"/>
            <w:szCs w:val="18"/>
          </w:rPr>
          <w:delText>judges who do not have a conflict</w:delText>
        </w:r>
        <w:r w:rsidDel="001B5D52">
          <w:rPr>
            <w:rFonts w:eastAsia="Calibri"/>
            <w:b/>
            <w:sz w:val="18"/>
            <w:szCs w:val="18"/>
          </w:rPr>
          <w:delText xml:space="preserve">/collaboration with your group, </w:delText>
        </w:r>
        <w:r w:rsidRPr="00F200D6" w:rsidDel="001B5D52">
          <w:rPr>
            <w:rFonts w:eastAsia="Calibri"/>
            <w:b/>
            <w:sz w:val="18"/>
            <w:szCs w:val="18"/>
          </w:rPr>
          <w:delText xml:space="preserve"> but have a good understanding of the Research/ Scholarly Topic being presented</w:delText>
        </w:r>
        <w:r w:rsidDel="001B5D52">
          <w:rPr>
            <w:rFonts w:eastAsia="Calibri"/>
            <w:b/>
            <w:sz w:val="18"/>
            <w:szCs w:val="18"/>
          </w:rPr>
          <w:delText xml:space="preserve">. </w:delText>
        </w:r>
        <w:r w:rsidRPr="00F200D6" w:rsidDel="001B5D52">
          <w:rPr>
            <w:rFonts w:eastAsia="Calibri"/>
            <w:b/>
            <w:szCs w:val="24"/>
          </w:rPr>
          <w:delText xml:space="preserve"> </w:delText>
        </w:r>
        <w:commentRangeEnd w:id="65"/>
        <w:r w:rsidDel="001B5D52">
          <w:rPr>
            <w:rStyle w:val="CommentReference"/>
          </w:rPr>
          <w:commentReference w:id="65"/>
        </w:r>
        <w:r w:rsidR="00940211" w:rsidDel="001B5D52">
          <w:rPr>
            <w:rFonts w:eastAsia="Calibri"/>
            <w:szCs w:val="24"/>
          </w:rPr>
          <w:br w:type="page"/>
        </w:r>
      </w:del>
    </w:p>
    <w:p w14:paraId="74D0DED6" w14:textId="773813A3" w:rsidR="00781D1D" w:rsidRPr="00781D1D" w:rsidRDefault="00DB353D">
      <w:pPr>
        <w:jc w:val="center"/>
        <w:rPr>
          <w:rFonts w:eastAsia="Calibri"/>
          <w:b/>
          <w:bCs/>
          <w:color w:val="FF0000"/>
          <w:szCs w:val="24"/>
        </w:rPr>
        <w:pPrChange w:id="67" w:author="Brown, Allison H." w:date="2022-10-19T16:23:00Z">
          <w:pPr/>
        </w:pPrChange>
      </w:pPr>
      <w:r w:rsidRPr="006E59CC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AA5687" wp14:editId="0BC679C6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915025" cy="1404620"/>
                <wp:effectExtent l="0" t="0" r="2857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71BA9" w14:textId="77777777" w:rsidR="00DB353D" w:rsidRPr="006E59CC" w:rsidRDefault="00DB353D" w:rsidP="00DB353D">
                            <w:pPr>
                              <w:contextualSpacing/>
                              <w:rPr>
                                <w:rFonts w:eastAsia="Calibri"/>
                                <w:b/>
                                <w:bCs/>
                                <w:color w:val="17365D" w:themeColor="text2" w:themeShade="BF"/>
                                <w:sz w:val="18"/>
                              </w:rPr>
                            </w:pPr>
                            <w:r w:rsidRPr="006E59CC">
                              <w:rPr>
                                <w:rFonts w:eastAsia="Calibri"/>
                                <w:b/>
                                <w:bCs/>
                                <w:color w:val="17365D" w:themeColor="text2" w:themeShade="BF"/>
                                <w:sz w:val="18"/>
                              </w:rPr>
                              <w:t>INSTRUCTIONS:</w:t>
                            </w:r>
                          </w:p>
                          <w:p w14:paraId="02DCDC18" w14:textId="77777777" w:rsidR="00DB353D" w:rsidRDefault="00DB353D" w:rsidP="00DB353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ind w:left="540" w:hanging="180"/>
                              <w:rPr>
                                <w:rFonts w:ascii="Arial" w:eastAsia="Calibri" w:hAnsi="Arial" w:cs="Arial"/>
                                <w:bCs/>
                                <w:color w:val="17365D" w:themeColor="text2" w:themeShade="BF"/>
                                <w:sz w:val="18"/>
                                <w:szCs w:val="20"/>
                              </w:rPr>
                            </w:pPr>
                            <w:r w:rsidRPr="00E55664">
                              <w:rPr>
                                <w:rFonts w:ascii="Arial" w:eastAsia="Calibri" w:hAnsi="Arial" w:cs="Arial"/>
                                <w:bCs/>
                                <w:color w:val="C00000"/>
                                <w:sz w:val="18"/>
                                <w:szCs w:val="20"/>
                              </w:rPr>
                              <w:t xml:space="preserve">PRINT 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17365D" w:themeColor="text2" w:themeShade="BF"/>
                                <w:sz w:val="18"/>
                                <w:szCs w:val="20"/>
                              </w:rPr>
                              <w:t xml:space="preserve">these instructions and </w:t>
                            </w:r>
                            <w:r w:rsidRPr="00E55664">
                              <w:rPr>
                                <w:rFonts w:ascii="Arial" w:eastAsia="Calibri" w:hAnsi="Arial" w:cs="Arial"/>
                                <w:bCs/>
                                <w:color w:val="C00000"/>
                                <w:sz w:val="18"/>
                                <w:szCs w:val="20"/>
                              </w:rPr>
                              <w:t xml:space="preserve">DELETE this box 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17365D" w:themeColor="text2" w:themeShade="BF"/>
                                <w:sz w:val="18"/>
                                <w:szCs w:val="20"/>
                              </w:rPr>
                              <w:t>prior to entering your abstract information</w:t>
                            </w:r>
                          </w:p>
                          <w:p w14:paraId="6DF432F3" w14:textId="77777777" w:rsidR="00DB353D" w:rsidRPr="006E59CC" w:rsidRDefault="00DB353D" w:rsidP="00DB353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ind w:left="540" w:hanging="180"/>
                              <w:rPr>
                                <w:rFonts w:ascii="Arial" w:eastAsia="Calibri" w:hAnsi="Arial" w:cs="Arial"/>
                                <w:bCs/>
                                <w:color w:val="17365D" w:themeColor="text2" w:themeShade="BF"/>
                                <w:sz w:val="18"/>
                                <w:szCs w:val="20"/>
                              </w:rPr>
                            </w:pPr>
                            <w:r w:rsidRPr="006E59CC">
                              <w:rPr>
                                <w:rFonts w:ascii="Arial" w:eastAsia="Calibri" w:hAnsi="Arial" w:cs="Arial"/>
                                <w:bCs/>
                                <w:color w:val="17365D" w:themeColor="text2" w:themeShade="BF"/>
                                <w:sz w:val="18"/>
                                <w:szCs w:val="20"/>
                              </w:rPr>
                              <w:t>Start typing after the colon in the section heading – text will auto-format</w:t>
                            </w:r>
                          </w:p>
                          <w:p w14:paraId="4C537C63" w14:textId="77777777" w:rsidR="00DB353D" w:rsidRPr="006E59CC" w:rsidRDefault="00DB353D" w:rsidP="00DB353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60" w:line="240" w:lineRule="auto"/>
                              <w:ind w:left="540" w:hanging="180"/>
                              <w:jc w:val="both"/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</w:pPr>
                            <w:r w:rsidRPr="006E59CC"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 xml:space="preserve">From OBJECTIVES through CONCLUSIONS – </w:t>
                            </w:r>
                            <w:r w:rsidRPr="00E55664">
                              <w:rPr>
                                <w:rFonts w:ascii="Arial" w:eastAsia="Calibri" w:hAnsi="Arial" w:cs="Arial"/>
                                <w:color w:val="C00000"/>
                                <w:sz w:val="18"/>
                                <w:szCs w:val="20"/>
                                <w:u w:val="single"/>
                              </w:rPr>
                              <w:t>limited to 304 words.</w:t>
                            </w:r>
                          </w:p>
                          <w:p w14:paraId="39D7C70B" w14:textId="77777777" w:rsidR="00DB353D" w:rsidRPr="006E59CC" w:rsidRDefault="00DB353D" w:rsidP="00DB353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60" w:line="240" w:lineRule="auto"/>
                              <w:ind w:left="540" w:hanging="180"/>
                              <w:jc w:val="both"/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</w:pPr>
                            <w:r w:rsidRPr="006E59CC"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>Use abbreviations, hyphenation, space placement after units to help reduce overall word count.</w:t>
                            </w:r>
                          </w:p>
                          <w:p w14:paraId="25FBCC1C" w14:textId="77777777" w:rsidR="00DB353D" w:rsidRPr="006E59CC" w:rsidRDefault="00DB353D" w:rsidP="00DB353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60" w:line="240" w:lineRule="auto"/>
                              <w:ind w:left="540" w:hanging="180"/>
                              <w:jc w:val="both"/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</w:pPr>
                            <w:r w:rsidRPr="00E55664">
                              <w:rPr>
                                <w:rFonts w:ascii="Arial" w:eastAsia="Calibri" w:hAnsi="Arial" w:cs="Arial"/>
                                <w:bCs/>
                                <w:color w:val="C00000"/>
                                <w:sz w:val="18"/>
                                <w:szCs w:val="20"/>
                              </w:rPr>
                              <w:t>Remove text in parentheses/red before submitting</w:t>
                            </w:r>
                            <w:r w:rsidRPr="00E55664">
                              <w:rPr>
                                <w:rFonts w:ascii="Arial" w:eastAsia="Calibri" w:hAnsi="Arial" w:cs="Arial"/>
                                <w:color w:val="C00000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47D22337" w14:textId="6D616E4E" w:rsidR="00DB353D" w:rsidRPr="00C42316" w:rsidRDefault="00DB353D" w:rsidP="00DB353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60" w:line="240" w:lineRule="auto"/>
                              <w:ind w:left="540" w:hanging="180"/>
                              <w:jc w:val="both"/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</w:pPr>
                            <w:r w:rsidRPr="006E59CC"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>See</w:t>
                            </w:r>
                            <w:r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 xml:space="preserve"> example on </w:t>
                            </w:r>
                            <w:r w:rsidRPr="00E55664"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>RTCD website</w:t>
                            </w:r>
                            <w:r w:rsidR="00E55664" w:rsidRPr="00E55664"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 xml:space="preserve">: </w:t>
                            </w:r>
                            <w:hyperlink r:id="rId11" w:history="1">
                              <w:r w:rsidR="00E55664" w:rsidRPr="00E55664">
                                <w:rPr>
                                  <w:rStyle w:val="Hyperlink"/>
                                  <w:rFonts w:ascii="Arial" w:eastAsia="Calibri" w:hAnsi="Arial" w:cs="Arial"/>
                                  <w:sz w:val="18"/>
                                  <w:szCs w:val="20"/>
                                </w:rPr>
                                <w:t>https://www.augusta.edu/dentalmedicine/research/rtcd/2023/</w:t>
                              </w:r>
                            </w:hyperlink>
                          </w:p>
                          <w:p w14:paraId="639DD509" w14:textId="77777777" w:rsidR="00DB353D" w:rsidRPr="007913BB" w:rsidRDefault="00DB353D" w:rsidP="00DB353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60" w:line="240" w:lineRule="auto"/>
                              <w:ind w:left="540" w:hanging="180"/>
                              <w:jc w:val="both"/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 xml:space="preserve">After completing </w:t>
                            </w:r>
                            <w:r w:rsidRPr="00E55664">
                              <w:rPr>
                                <w:rFonts w:ascii="Arial" w:eastAsia="Calibri" w:hAnsi="Arial" w:cs="Arial"/>
                                <w:color w:val="C00000"/>
                                <w:sz w:val="18"/>
                                <w:szCs w:val="20"/>
                              </w:rPr>
                              <w:t>SAVE as a PDF file</w:t>
                            </w:r>
                            <w:r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 xml:space="preserve">, </w:t>
                            </w:r>
                            <w:r w:rsidRPr="00E55664"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 xml:space="preserve">and </w:t>
                            </w:r>
                            <w:r w:rsidRPr="00E55664">
                              <w:rPr>
                                <w:rFonts w:ascii="Arial" w:eastAsia="Calibri" w:hAnsi="Arial" w:cs="Arial"/>
                                <w:color w:val="C00000"/>
                                <w:sz w:val="18"/>
                                <w:szCs w:val="20"/>
                              </w:rPr>
                              <w:t xml:space="preserve">email to mentor </w:t>
                            </w:r>
                            <w:r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>for digital signature (page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AA56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8pt;width:465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" strokecolor="#376092">
                <v:textbox style="mso-fit-shape-to-text:t">
                  <w:txbxContent>
                    <w:p w14:paraId="01A71BA9" w14:textId="77777777" w:rsidR="00DB353D" w:rsidRPr="006E59CC" w:rsidRDefault="00DB353D" w:rsidP="00DB353D">
                      <w:pPr>
                        <w:contextualSpacing/>
                        <w:rPr>
                          <w:rFonts w:eastAsia="Calibri"/>
                          <w:b/>
                          <w:bCs/>
                          <w:color w:val="17365D" w:themeColor="text2" w:themeShade="BF"/>
                          <w:sz w:val="18"/>
                        </w:rPr>
                      </w:pPr>
                      <w:r w:rsidRPr="006E59CC">
                        <w:rPr>
                          <w:rFonts w:eastAsia="Calibri"/>
                          <w:b/>
                          <w:bCs/>
                          <w:color w:val="17365D" w:themeColor="text2" w:themeShade="BF"/>
                          <w:sz w:val="18"/>
                        </w:rPr>
                        <w:t>INSTRUCTIONS:</w:t>
                      </w:r>
                    </w:p>
                    <w:p w14:paraId="02DCDC18" w14:textId="77777777" w:rsidR="00DB353D" w:rsidRDefault="00DB353D" w:rsidP="00DB353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ind w:left="540" w:hanging="180"/>
                        <w:rPr>
                          <w:rFonts w:ascii="Arial" w:eastAsia="Calibri" w:hAnsi="Arial" w:cs="Arial"/>
                          <w:bCs/>
                          <w:color w:val="17365D" w:themeColor="text2" w:themeShade="BF"/>
                          <w:sz w:val="18"/>
                          <w:szCs w:val="20"/>
                        </w:rPr>
                      </w:pPr>
                      <w:r w:rsidRPr="00E55664">
                        <w:rPr>
                          <w:rFonts w:ascii="Arial" w:eastAsia="Calibri" w:hAnsi="Arial" w:cs="Arial"/>
                          <w:bCs/>
                          <w:color w:val="C00000"/>
                          <w:sz w:val="18"/>
                          <w:szCs w:val="20"/>
                        </w:rPr>
                        <w:t xml:space="preserve">PRINT </w:t>
                      </w:r>
                      <w:r>
                        <w:rPr>
                          <w:rFonts w:ascii="Arial" w:eastAsia="Calibri" w:hAnsi="Arial" w:cs="Arial"/>
                          <w:bCs/>
                          <w:color w:val="17365D" w:themeColor="text2" w:themeShade="BF"/>
                          <w:sz w:val="18"/>
                          <w:szCs w:val="20"/>
                        </w:rPr>
                        <w:t xml:space="preserve">these instructions and </w:t>
                      </w:r>
                      <w:r w:rsidRPr="00E55664">
                        <w:rPr>
                          <w:rFonts w:ascii="Arial" w:eastAsia="Calibri" w:hAnsi="Arial" w:cs="Arial"/>
                          <w:bCs/>
                          <w:color w:val="C00000"/>
                          <w:sz w:val="18"/>
                          <w:szCs w:val="20"/>
                        </w:rPr>
                        <w:t xml:space="preserve">DELETE this box </w:t>
                      </w:r>
                      <w:r>
                        <w:rPr>
                          <w:rFonts w:ascii="Arial" w:eastAsia="Calibri" w:hAnsi="Arial" w:cs="Arial"/>
                          <w:bCs/>
                          <w:color w:val="17365D" w:themeColor="text2" w:themeShade="BF"/>
                          <w:sz w:val="18"/>
                          <w:szCs w:val="20"/>
                        </w:rPr>
                        <w:t>prior to entering your abstract information</w:t>
                      </w:r>
                    </w:p>
                    <w:p w14:paraId="6DF432F3" w14:textId="77777777" w:rsidR="00DB353D" w:rsidRPr="006E59CC" w:rsidRDefault="00DB353D" w:rsidP="00DB353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ind w:left="540" w:hanging="180"/>
                        <w:rPr>
                          <w:rFonts w:ascii="Arial" w:eastAsia="Calibri" w:hAnsi="Arial" w:cs="Arial"/>
                          <w:bCs/>
                          <w:color w:val="17365D" w:themeColor="text2" w:themeShade="BF"/>
                          <w:sz w:val="18"/>
                          <w:szCs w:val="20"/>
                        </w:rPr>
                      </w:pPr>
                      <w:r w:rsidRPr="006E59CC">
                        <w:rPr>
                          <w:rFonts w:ascii="Arial" w:eastAsia="Calibri" w:hAnsi="Arial" w:cs="Arial"/>
                          <w:bCs/>
                          <w:color w:val="17365D" w:themeColor="text2" w:themeShade="BF"/>
                          <w:sz w:val="18"/>
                          <w:szCs w:val="20"/>
                        </w:rPr>
                        <w:t>Start typing after the colon in the section heading – text will auto-format</w:t>
                      </w:r>
                    </w:p>
                    <w:p w14:paraId="4C537C63" w14:textId="77777777" w:rsidR="00DB353D" w:rsidRPr="006E59CC" w:rsidRDefault="00DB353D" w:rsidP="00DB353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60" w:line="240" w:lineRule="auto"/>
                        <w:ind w:left="540" w:hanging="180"/>
                        <w:jc w:val="both"/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</w:pPr>
                      <w:r w:rsidRPr="006E59CC"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 xml:space="preserve">From OBJECTIVES through CONCLUSIONS – </w:t>
                      </w:r>
                      <w:r w:rsidRPr="00E55664">
                        <w:rPr>
                          <w:rFonts w:ascii="Arial" w:eastAsia="Calibri" w:hAnsi="Arial" w:cs="Arial"/>
                          <w:color w:val="C00000"/>
                          <w:sz w:val="18"/>
                          <w:szCs w:val="20"/>
                          <w:u w:val="single"/>
                        </w:rPr>
                        <w:t>limited to 304 words.</w:t>
                      </w:r>
                    </w:p>
                    <w:p w14:paraId="39D7C70B" w14:textId="77777777" w:rsidR="00DB353D" w:rsidRPr="006E59CC" w:rsidRDefault="00DB353D" w:rsidP="00DB353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60" w:line="240" w:lineRule="auto"/>
                        <w:ind w:left="540" w:hanging="180"/>
                        <w:jc w:val="both"/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</w:pPr>
                      <w:r w:rsidRPr="006E59CC"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>Use abbreviations, hyphenation, space placement after units to help reduce overall word count.</w:t>
                      </w:r>
                    </w:p>
                    <w:p w14:paraId="25FBCC1C" w14:textId="77777777" w:rsidR="00DB353D" w:rsidRPr="006E59CC" w:rsidRDefault="00DB353D" w:rsidP="00DB353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60" w:line="240" w:lineRule="auto"/>
                        <w:ind w:left="540" w:hanging="180"/>
                        <w:jc w:val="both"/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</w:pPr>
                      <w:r w:rsidRPr="00E55664">
                        <w:rPr>
                          <w:rFonts w:ascii="Arial" w:eastAsia="Calibri" w:hAnsi="Arial" w:cs="Arial"/>
                          <w:bCs/>
                          <w:color w:val="C00000"/>
                          <w:sz w:val="18"/>
                          <w:szCs w:val="20"/>
                        </w:rPr>
                        <w:t>Remove text in parentheses/red before submitting</w:t>
                      </w:r>
                      <w:r w:rsidRPr="00E55664">
                        <w:rPr>
                          <w:rFonts w:ascii="Arial" w:eastAsia="Calibri" w:hAnsi="Arial" w:cs="Arial"/>
                          <w:color w:val="C00000"/>
                          <w:sz w:val="18"/>
                          <w:szCs w:val="20"/>
                        </w:rPr>
                        <w:t>.</w:t>
                      </w:r>
                    </w:p>
                    <w:p w14:paraId="47D22337" w14:textId="6D616E4E" w:rsidR="00DB353D" w:rsidRPr="00C42316" w:rsidRDefault="00DB353D" w:rsidP="00DB353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60" w:line="240" w:lineRule="auto"/>
                        <w:ind w:left="540" w:hanging="180"/>
                        <w:jc w:val="both"/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</w:pPr>
                      <w:r w:rsidRPr="006E59CC"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>See</w:t>
                      </w:r>
                      <w:r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 xml:space="preserve"> example on </w:t>
                      </w:r>
                      <w:r w:rsidRPr="00E55664"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>RTCD website</w:t>
                      </w:r>
                      <w:r w:rsidR="00E55664" w:rsidRPr="00E55664"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 xml:space="preserve">: </w:t>
                      </w:r>
                      <w:hyperlink r:id="rId12" w:history="1">
                        <w:r w:rsidR="00E55664" w:rsidRPr="00E55664">
                          <w:rPr>
                            <w:rStyle w:val="Hyperlink"/>
                            <w:rFonts w:ascii="Arial" w:eastAsia="Calibri" w:hAnsi="Arial" w:cs="Arial"/>
                            <w:sz w:val="18"/>
                            <w:szCs w:val="20"/>
                          </w:rPr>
                          <w:t>https://www.augusta.edu/dentalmedicine/research/rtcd/2023/</w:t>
                        </w:r>
                      </w:hyperlink>
                    </w:p>
                    <w:p w14:paraId="639DD509" w14:textId="77777777" w:rsidR="00DB353D" w:rsidRPr="007913BB" w:rsidRDefault="00DB353D" w:rsidP="00DB353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60" w:line="240" w:lineRule="auto"/>
                        <w:ind w:left="540" w:hanging="180"/>
                        <w:jc w:val="both"/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 xml:space="preserve">After completing </w:t>
                      </w:r>
                      <w:r w:rsidRPr="00E55664">
                        <w:rPr>
                          <w:rFonts w:ascii="Arial" w:eastAsia="Calibri" w:hAnsi="Arial" w:cs="Arial"/>
                          <w:color w:val="C00000"/>
                          <w:sz w:val="18"/>
                          <w:szCs w:val="20"/>
                        </w:rPr>
                        <w:t>SAVE as a PDF file</w:t>
                      </w:r>
                      <w:r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 xml:space="preserve">, </w:t>
                      </w:r>
                      <w:r w:rsidRPr="00E55664"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 xml:space="preserve">and </w:t>
                      </w:r>
                      <w:r w:rsidRPr="00E55664">
                        <w:rPr>
                          <w:rFonts w:ascii="Arial" w:eastAsia="Calibri" w:hAnsi="Arial" w:cs="Arial"/>
                          <w:color w:val="C00000"/>
                          <w:sz w:val="18"/>
                          <w:szCs w:val="20"/>
                        </w:rPr>
                        <w:t xml:space="preserve">email to mentor </w:t>
                      </w:r>
                      <w:r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>for digital signature (page 2)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del w:id="68" w:author="Brown, Allison H." w:date="2022-10-19T16:25:00Z">
        <w:r w:rsidR="00781D1D" w:rsidRPr="009F5A41" w:rsidDel="001B5D52">
          <w:rPr>
            <w:rFonts w:asciiTheme="minorHAnsi" w:hAnsiTheme="minorHAnsi" w:cstheme="minorHAnsi"/>
            <w:noProof/>
          </w:rPr>
          <mc:AlternateContent>
            <mc:Choice Requires="wpg">
              <w:drawing>
                <wp:anchor distT="0" distB="0" distL="114300" distR="114300" simplePos="0" relativeHeight="251661312" behindDoc="1" locked="0" layoutInCell="1" allowOverlap="1" wp14:anchorId="416A76C2" wp14:editId="3D5642A9">
                  <wp:simplePos x="0" y="0"/>
                  <wp:positionH relativeFrom="page">
                    <wp:posOffset>971550</wp:posOffset>
                  </wp:positionH>
                  <wp:positionV relativeFrom="paragraph">
                    <wp:posOffset>-31750</wp:posOffset>
                  </wp:positionV>
                  <wp:extent cx="5980430" cy="1270"/>
                  <wp:effectExtent l="10160" t="10795" r="10160" b="1651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980430" cy="1270"/>
                            <a:chOff x="1411" y="-14"/>
                            <a:chExt cx="9418" cy="2"/>
                          </a:xfrm>
                        </wpg:grpSpPr>
                        <wps:wsp>
                          <wps:cNvPr id="5" name="Freeform 3"/>
                          <wps:cNvSpPr>
                            <a:spLocks/>
                          </wps:cNvSpPr>
                          <wps:spPr bwMode="auto">
                            <a:xfrm>
                              <a:off x="1411" y="-14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418"/>
                                <a:gd name="T2" fmla="+- 0 10829 1411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5217EF1" id="Group 2" o:spid="_x0000_s1026" style="position:absolute;margin-left:76.5pt;margin-top:-2.5pt;width:470.9pt;height:.1pt;z-index:-251655168;mso-position-horizontal-relative:page" coordorigin="1411,-1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">
                  <v:shape id="Freeform 3" o:spid="_x0000_s1027" style="position:absolute;left:1411;top:-14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" path="m,l9418,e" filled="f" strokeweight="1.54pt">
                    <v:path arrowok="t" o:connecttype="custom" o:connectlocs="0,0;9418,0" o:connectangles="0,0"/>
                  </v:shape>
                  <w10:wrap anchorx="page"/>
                </v:group>
              </w:pict>
            </mc:Fallback>
          </mc:AlternateContent>
        </w:r>
      </w:del>
    </w:p>
    <w:p w14:paraId="73D0723D" w14:textId="77777777" w:rsidR="00781D1D" w:rsidRPr="00781D1D" w:rsidRDefault="00781D1D" w:rsidP="004618AE">
      <w:pPr>
        <w:pStyle w:val="ListParagraph"/>
        <w:spacing w:after="60" w:line="240" w:lineRule="auto"/>
        <w:contextualSpacing w:val="0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4A93FECE" w14:textId="77777777" w:rsidR="00E55664" w:rsidRDefault="003D5BA8" w:rsidP="00A866DD">
      <w:pPr>
        <w:rPr>
          <w:rFonts w:eastAsia="Calibri"/>
          <w:color w:val="FF0000"/>
          <w:sz w:val="20"/>
        </w:rPr>
      </w:pPr>
      <w:r>
        <w:rPr>
          <w:rFonts w:eastAsia="Calibri"/>
          <w:b/>
          <w:bCs/>
          <w:sz w:val="20"/>
        </w:rPr>
        <w:t>T</w:t>
      </w:r>
      <w:r w:rsidR="00A866DD" w:rsidRPr="006E59CC">
        <w:rPr>
          <w:rFonts w:eastAsia="Calibri"/>
          <w:b/>
          <w:bCs/>
          <w:sz w:val="20"/>
        </w:rPr>
        <w:t>ITLE:</w:t>
      </w:r>
      <w:r w:rsidR="00A866DD" w:rsidRPr="006E59CC">
        <w:rPr>
          <w:rFonts w:eastAsia="Calibri"/>
          <w:color w:val="FF0000"/>
          <w:sz w:val="20"/>
        </w:rPr>
        <w:t xml:space="preserve"> </w:t>
      </w:r>
    </w:p>
    <w:p w14:paraId="4AAC3D89" w14:textId="4DEB42DD" w:rsidR="00E55664" w:rsidRPr="00E55664" w:rsidRDefault="00E55664" w:rsidP="00E55664">
      <w:pPr>
        <w:spacing w:after="120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[Highlight this line and type over it to complete this section.]</w:t>
      </w:r>
      <w:r w:rsidRPr="006E59CC">
        <w:rPr>
          <w:rFonts w:eastAsia="Calibri"/>
          <w:sz w:val="20"/>
          <w:szCs w:val="22"/>
        </w:rPr>
        <w:t xml:space="preserve"> </w:t>
      </w:r>
    </w:p>
    <w:p w14:paraId="68CF543C" w14:textId="72CAA609" w:rsidR="00A866DD" w:rsidRPr="00E55664" w:rsidRDefault="00E55664" w:rsidP="00A866DD">
      <w:pPr>
        <w:rPr>
          <w:rFonts w:eastAsia="Calibri"/>
          <w:color w:val="C00000"/>
          <w:sz w:val="20"/>
        </w:rPr>
      </w:pPr>
      <w:r w:rsidRPr="00E55664">
        <w:rPr>
          <w:rFonts w:eastAsia="Calibri"/>
          <w:color w:val="C00000"/>
          <w:sz w:val="20"/>
        </w:rPr>
        <w:t>(</w:t>
      </w:r>
      <w:r w:rsidR="00A866DD" w:rsidRPr="00E55664">
        <w:rPr>
          <w:rFonts w:eastAsia="Calibri"/>
          <w:color w:val="C00000"/>
          <w:sz w:val="20"/>
        </w:rPr>
        <w:t>Capitalize first letter of each word</w:t>
      </w:r>
      <w:r w:rsidRPr="00E55664">
        <w:rPr>
          <w:rFonts w:eastAsia="Calibri"/>
          <w:color w:val="C00000"/>
          <w:sz w:val="20"/>
        </w:rPr>
        <w:t xml:space="preserve">; </w:t>
      </w:r>
      <w:r w:rsidR="00A866DD" w:rsidRPr="00E55664">
        <w:rPr>
          <w:rFonts w:eastAsia="Calibri"/>
          <w:color w:val="C00000"/>
          <w:sz w:val="20"/>
        </w:rPr>
        <w:t>Limited to 10 words</w:t>
      </w:r>
      <w:r w:rsidRPr="00E55664">
        <w:rPr>
          <w:rFonts w:eastAsia="Calibri"/>
          <w:color w:val="C00000"/>
          <w:sz w:val="20"/>
        </w:rPr>
        <w:t>.)</w:t>
      </w:r>
    </w:p>
    <w:p w14:paraId="2527C1E2" w14:textId="77777777" w:rsidR="00E55664" w:rsidRDefault="00E55664" w:rsidP="00A866DD">
      <w:pPr>
        <w:rPr>
          <w:rFonts w:eastAsia="Calibri"/>
          <w:color w:val="FF0000"/>
          <w:sz w:val="20"/>
        </w:rPr>
      </w:pPr>
    </w:p>
    <w:p w14:paraId="45595F3F" w14:textId="241A1D2F" w:rsidR="00E55664" w:rsidRPr="00E55664" w:rsidRDefault="00E55664" w:rsidP="00A866DD">
      <w:pPr>
        <w:rPr>
          <w:rFonts w:eastAsia="Calibri"/>
          <w:b/>
          <w:sz w:val="20"/>
        </w:rPr>
      </w:pPr>
      <w:r w:rsidRPr="00E55664">
        <w:rPr>
          <w:rFonts w:eastAsia="Calibri"/>
          <w:b/>
          <w:sz w:val="20"/>
        </w:rPr>
        <w:t>NAME OF PRESENTER:</w:t>
      </w:r>
    </w:p>
    <w:p w14:paraId="18DE5B7C" w14:textId="7CED1F49" w:rsidR="00E55664" w:rsidRPr="00E55664" w:rsidRDefault="00E55664" w:rsidP="00E55664">
      <w:pPr>
        <w:spacing w:after="120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[Highlight this line and type over it to complete this section.]</w:t>
      </w:r>
      <w:r w:rsidRPr="006E59CC">
        <w:rPr>
          <w:rFonts w:eastAsia="Calibri"/>
          <w:sz w:val="20"/>
          <w:szCs w:val="22"/>
        </w:rPr>
        <w:t xml:space="preserve"> </w:t>
      </w:r>
    </w:p>
    <w:p w14:paraId="74DF65F9" w14:textId="20144D66" w:rsidR="00A866DD" w:rsidRPr="006E59CC" w:rsidRDefault="00A866DD" w:rsidP="00A866DD">
      <w:pPr>
        <w:pStyle w:val="ListParagraph"/>
        <w:spacing w:before="240" w:after="60" w:line="240" w:lineRule="auto"/>
        <w:ind w:left="0"/>
        <w:contextualSpacing w:val="0"/>
        <w:rPr>
          <w:rFonts w:ascii="Arial" w:eastAsia="Calibri" w:hAnsi="Arial" w:cs="Arial"/>
          <w:b/>
          <w:bCs/>
          <w:sz w:val="20"/>
        </w:rPr>
      </w:pPr>
      <w:r w:rsidRPr="006E59CC">
        <w:rPr>
          <w:rFonts w:ascii="Arial" w:eastAsia="Calibri" w:hAnsi="Arial" w:cs="Arial"/>
          <w:b/>
          <w:bCs/>
          <w:sz w:val="20"/>
        </w:rPr>
        <w:t>OBJECTIVES:</w:t>
      </w:r>
    </w:p>
    <w:p w14:paraId="3957FC0A" w14:textId="6985DC4C" w:rsidR="00A866DD" w:rsidRPr="006E59CC" w:rsidRDefault="00E55664" w:rsidP="00A866DD">
      <w:pPr>
        <w:spacing w:after="120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[</w:t>
      </w:r>
      <w:r w:rsidR="00A866DD">
        <w:rPr>
          <w:rFonts w:eastAsia="Calibri"/>
          <w:sz w:val="20"/>
          <w:szCs w:val="22"/>
        </w:rPr>
        <w:t>Highlight this line and type over it to complete this section</w:t>
      </w:r>
      <w:r>
        <w:rPr>
          <w:rFonts w:eastAsia="Calibri"/>
          <w:sz w:val="20"/>
          <w:szCs w:val="22"/>
        </w:rPr>
        <w:t>.]</w:t>
      </w:r>
      <w:r w:rsidR="00A866DD" w:rsidRPr="006E59CC">
        <w:rPr>
          <w:rFonts w:eastAsia="Calibri"/>
          <w:sz w:val="20"/>
          <w:szCs w:val="22"/>
        </w:rPr>
        <w:t xml:space="preserve"> </w:t>
      </w:r>
    </w:p>
    <w:p w14:paraId="7F6CEBC3" w14:textId="3CF9C1ED" w:rsidR="00A866DD" w:rsidRPr="00E55664" w:rsidRDefault="00A866DD" w:rsidP="00A866DD">
      <w:pPr>
        <w:spacing w:after="120"/>
        <w:rPr>
          <w:rFonts w:eastAsia="Calibri"/>
          <w:color w:val="C00000"/>
          <w:sz w:val="20"/>
          <w:szCs w:val="22"/>
        </w:rPr>
      </w:pPr>
      <w:r w:rsidRPr="00E55664">
        <w:rPr>
          <w:rFonts w:eastAsia="Calibri"/>
          <w:color w:val="C00000"/>
          <w:sz w:val="20"/>
          <w:szCs w:val="22"/>
        </w:rPr>
        <w:t>(</w:t>
      </w:r>
      <w:r w:rsidR="00E55664">
        <w:rPr>
          <w:rFonts w:eastAsia="Calibri"/>
          <w:color w:val="C00000"/>
          <w:sz w:val="20"/>
          <w:szCs w:val="22"/>
        </w:rPr>
        <w:t>Keep s</w:t>
      </w:r>
      <w:r w:rsidRPr="00E55664">
        <w:rPr>
          <w:rFonts w:eastAsia="Calibri"/>
          <w:color w:val="C00000"/>
          <w:sz w:val="20"/>
          <w:szCs w:val="22"/>
        </w:rPr>
        <w:t>hort – 1 to 2 sentences</w:t>
      </w:r>
      <w:r w:rsidR="00E55664">
        <w:rPr>
          <w:rFonts w:eastAsia="Calibri"/>
          <w:color w:val="C00000"/>
          <w:sz w:val="20"/>
          <w:szCs w:val="22"/>
        </w:rPr>
        <w:t>.</w:t>
      </w:r>
      <w:r w:rsidRPr="00E55664">
        <w:rPr>
          <w:rFonts w:eastAsia="Calibri"/>
          <w:bCs/>
          <w:color w:val="C00000"/>
          <w:sz w:val="20"/>
          <w:szCs w:val="22"/>
        </w:rPr>
        <w:t>)</w:t>
      </w:r>
    </w:p>
    <w:p w14:paraId="109D99C5" w14:textId="77777777" w:rsidR="00A866DD" w:rsidRPr="006E59CC" w:rsidRDefault="00A866DD" w:rsidP="00A866DD">
      <w:pPr>
        <w:pStyle w:val="ListParagraph"/>
        <w:spacing w:before="240" w:after="60" w:line="240" w:lineRule="auto"/>
        <w:ind w:left="0"/>
        <w:contextualSpacing w:val="0"/>
        <w:rPr>
          <w:rFonts w:ascii="Arial" w:eastAsia="Calibri" w:hAnsi="Arial" w:cs="Arial"/>
          <w:b/>
          <w:bCs/>
          <w:sz w:val="20"/>
        </w:rPr>
      </w:pPr>
      <w:r w:rsidRPr="006E59CC">
        <w:rPr>
          <w:rFonts w:ascii="Arial" w:eastAsia="Calibri" w:hAnsi="Arial" w:cs="Arial"/>
          <w:b/>
          <w:bCs/>
          <w:sz w:val="20"/>
        </w:rPr>
        <w:t>METHODS:</w:t>
      </w:r>
    </w:p>
    <w:p w14:paraId="392CBF4F" w14:textId="77777777" w:rsidR="00E55664" w:rsidRPr="006E59CC" w:rsidRDefault="00E55664" w:rsidP="00E55664">
      <w:pPr>
        <w:spacing w:after="120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[Highlight this line and type over it to complete this section.]</w:t>
      </w:r>
      <w:r w:rsidRPr="006E59CC">
        <w:rPr>
          <w:rFonts w:eastAsia="Calibri"/>
          <w:sz w:val="20"/>
          <w:szCs w:val="22"/>
        </w:rPr>
        <w:t xml:space="preserve"> </w:t>
      </w:r>
    </w:p>
    <w:p w14:paraId="4A5F4FBD" w14:textId="49A51D96" w:rsidR="00A866DD" w:rsidRPr="00E55664" w:rsidRDefault="00A866DD" w:rsidP="00E55664">
      <w:pPr>
        <w:spacing w:after="120"/>
        <w:rPr>
          <w:rFonts w:eastAsia="Calibri"/>
          <w:color w:val="C00000"/>
          <w:sz w:val="20"/>
          <w:szCs w:val="22"/>
        </w:rPr>
      </w:pPr>
      <w:r w:rsidRPr="00E55664">
        <w:rPr>
          <w:rFonts w:eastAsia="Calibri"/>
          <w:color w:val="C00000"/>
          <w:sz w:val="20"/>
          <w:szCs w:val="22"/>
        </w:rPr>
        <w:t>(Keep short</w:t>
      </w:r>
      <w:r w:rsidR="00E55664" w:rsidRPr="00E55664">
        <w:rPr>
          <w:rFonts w:eastAsia="Calibri"/>
          <w:color w:val="C00000"/>
          <w:sz w:val="20"/>
          <w:szCs w:val="22"/>
        </w:rPr>
        <w:t xml:space="preserve">; </w:t>
      </w:r>
      <w:r w:rsidRPr="00E55664">
        <w:rPr>
          <w:rFonts w:eastAsia="Calibri"/>
          <w:color w:val="C00000"/>
          <w:sz w:val="20"/>
          <w:szCs w:val="22"/>
        </w:rPr>
        <w:t>provide only basic scheme</w:t>
      </w:r>
      <w:r w:rsidR="00E55664" w:rsidRPr="00E55664">
        <w:rPr>
          <w:rFonts w:eastAsia="Calibri"/>
          <w:color w:val="C00000"/>
          <w:sz w:val="20"/>
          <w:szCs w:val="22"/>
        </w:rPr>
        <w:t xml:space="preserve">; </w:t>
      </w:r>
      <w:r w:rsidRPr="00E55664">
        <w:rPr>
          <w:rFonts w:eastAsia="Calibri"/>
          <w:color w:val="C00000"/>
          <w:sz w:val="20"/>
          <w:szCs w:val="22"/>
        </w:rPr>
        <w:t>include statistical test methods if appropriate</w:t>
      </w:r>
      <w:r w:rsidR="00E55664" w:rsidRPr="00E55664">
        <w:rPr>
          <w:rFonts w:eastAsia="Calibri"/>
          <w:color w:val="C00000"/>
          <w:sz w:val="20"/>
          <w:szCs w:val="22"/>
        </w:rPr>
        <w:t>.)</w:t>
      </w:r>
    </w:p>
    <w:p w14:paraId="4582D443" w14:textId="77777777" w:rsidR="00A866DD" w:rsidRPr="006E59CC" w:rsidRDefault="00A866DD" w:rsidP="00A866DD">
      <w:pPr>
        <w:pStyle w:val="ListParagraph"/>
        <w:spacing w:before="240" w:after="60" w:line="240" w:lineRule="auto"/>
        <w:ind w:left="0"/>
        <w:contextualSpacing w:val="0"/>
        <w:rPr>
          <w:rFonts w:ascii="Arial" w:eastAsia="Calibri" w:hAnsi="Arial" w:cs="Arial"/>
          <w:b/>
          <w:bCs/>
          <w:sz w:val="20"/>
        </w:rPr>
      </w:pPr>
      <w:r w:rsidRPr="006E59CC">
        <w:rPr>
          <w:rFonts w:ascii="Arial" w:eastAsia="Calibri" w:hAnsi="Arial" w:cs="Arial"/>
          <w:b/>
          <w:bCs/>
          <w:sz w:val="20"/>
        </w:rPr>
        <w:t>RESULTS:</w:t>
      </w:r>
      <w:r>
        <w:rPr>
          <w:rFonts w:ascii="Arial" w:eastAsia="Calibri" w:hAnsi="Arial" w:cs="Arial"/>
          <w:b/>
          <w:bCs/>
          <w:sz w:val="20"/>
        </w:rPr>
        <w:t xml:space="preserve"> (If applicable)</w:t>
      </w:r>
    </w:p>
    <w:p w14:paraId="0A10F5CF" w14:textId="77777777" w:rsidR="00E55664" w:rsidRPr="006E59CC" w:rsidRDefault="00E55664" w:rsidP="00E55664">
      <w:pPr>
        <w:spacing w:after="120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[Highlight this line and type over it to complete this section.]</w:t>
      </w:r>
      <w:r w:rsidRPr="006E59CC">
        <w:rPr>
          <w:rFonts w:eastAsia="Calibri"/>
          <w:sz w:val="20"/>
          <w:szCs w:val="22"/>
        </w:rPr>
        <w:t xml:space="preserve"> </w:t>
      </w:r>
    </w:p>
    <w:p w14:paraId="2BD57CC7" w14:textId="4F78AE85" w:rsidR="00A866DD" w:rsidRPr="00E55664" w:rsidRDefault="00A866DD" w:rsidP="00A866DD">
      <w:pPr>
        <w:spacing w:after="120"/>
        <w:rPr>
          <w:rFonts w:eastAsia="Calibri"/>
          <w:color w:val="C00000"/>
          <w:sz w:val="20"/>
          <w:szCs w:val="22"/>
        </w:rPr>
      </w:pPr>
      <w:r w:rsidRPr="00E55664">
        <w:rPr>
          <w:rFonts w:eastAsia="Calibri"/>
          <w:color w:val="C00000"/>
          <w:sz w:val="20"/>
          <w:szCs w:val="22"/>
        </w:rPr>
        <w:t>(Keep short</w:t>
      </w:r>
      <w:r w:rsidR="00E55664" w:rsidRPr="00E55664">
        <w:rPr>
          <w:rFonts w:eastAsia="Calibri"/>
          <w:color w:val="C00000"/>
          <w:sz w:val="20"/>
          <w:szCs w:val="22"/>
        </w:rPr>
        <w:t xml:space="preserve">; </w:t>
      </w:r>
      <w:r w:rsidRPr="00E55664">
        <w:rPr>
          <w:rFonts w:eastAsia="Calibri"/>
          <w:color w:val="C00000"/>
          <w:sz w:val="20"/>
          <w:szCs w:val="22"/>
        </w:rPr>
        <w:t>apply statistical results if performed</w:t>
      </w:r>
      <w:r w:rsidR="00E55664" w:rsidRPr="00E55664">
        <w:rPr>
          <w:rFonts w:eastAsia="Calibri"/>
          <w:color w:val="C00000"/>
          <w:sz w:val="20"/>
          <w:szCs w:val="22"/>
        </w:rPr>
        <w:t xml:space="preserve">, ex. </w:t>
      </w:r>
      <w:r w:rsidRPr="00E55664">
        <w:rPr>
          <w:rFonts w:eastAsia="Calibri"/>
          <w:color w:val="C00000"/>
          <w:sz w:val="20"/>
          <w:szCs w:val="22"/>
        </w:rPr>
        <w:t>p-values</w:t>
      </w:r>
      <w:r w:rsidR="00E55664" w:rsidRPr="00E55664">
        <w:rPr>
          <w:rFonts w:eastAsia="Calibri"/>
          <w:color w:val="C00000"/>
          <w:sz w:val="20"/>
          <w:szCs w:val="22"/>
        </w:rPr>
        <w:t>.)</w:t>
      </w:r>
    </w:p>
    <w:p w14:paraId="38209AB0" w14:textId="77777777" w:rsidR="00A866DD" w:rsidRDefault="00A866DD" w:rsidP="00A866DD">
      <w:pPr>
        <w:spacing w:before="240" w:after="60"/>
        <w:rPr>
          <w:rFonts w:eastAsia="Calibri"/>
          <w:b/>
          <w:bCs/>
          <w:sz w:val="20"/>
        </w:rPr>
      </w:pPr>
      <w:r w:rsidRPr="006E59CC">
        <w:rPr>
          <w:rFonts w:eastAsia="Calibri"/>
          <w:b/>
          <w:bCs/>
          <w:sz w:val="20"/>
        </w:rPr>
        <w:t>CONCLUSIONS:</w:t>
      </w:r>
    </w:p>
    <w:p w14:paraId="47B2CAE9" w14:textId="77777777" w:rsidR="00E55664" w:rsidRPr="006E59CC" w:rsidRDefault="00E55664" w:rsidP="00E55664">
      <w:pPr>
        <w:spacing w:after="120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[Highlight this line and type over it to complete this section.]</w:t>
      </w:r>
      <w:r w:rsidRPr="006E59CC">
        <w:rPr>
          <w:rFonts w:eastAsia="Calibri"/>
          <w:sz w:val="20"/>
          <w:szCs w:val="22"/>
        </w:rPr>
        <w:t xml:space="preserve"> </w:t>
      </w:r>
    </w:p>
    <w:p w14:paraId="50BBAA8A" w14:textId="62CB6D85" w:rsidR="00A866DD" w:rsidRPr="00E55664" w:rsidRDefault="00A866DD" w:rsidP="00A866DD">
      <w:pPr>
        <w:spacing w:after="120"/>
        <w:rPr>
          <w:rFonts w:eastAsia="Calibri"/>
          <w:color w:val="C00000"/>
          <w:sz w:val="20"/>
          <w:szCs w:val="22"/>
        </w:rPr>
      </w:pPr>
      <w:r w:rsidRPr="00E55664">
        <w:rPr>
          <w:rFonts w:eastAsia="Calibri"/>
          <w:color w:val="C00000"/>
          <w:sz w:val="20"/>
          <w:szCs w:val="22"/>
        </w:rPr>
        <w:t>(No subjectivity – concisely list major conclusions</w:t>
      </w:r>
      <w:r w:rsidR="00E55664" w:rsidRPr="00E55664">
        <w:rPr>
          <w:rFonts w:eastAsia="Calibri"/>
          <w:color w:val="C00000"/>
          <w:sz w:val="20"/>
          <w:szCs w:val="22"/>
        </w:rPr>
        <w:t>.)</w:t>
      </w:r>
    </w:p>
    <w:p w14:paraId="4A8A4494" w14:textId="77777777" w:rsidR="00A866DD" w:rsidRPr="006E59CC" w:rsidRDefault="00A866DD" w:rsidP="00A866DD">
      <w:pPr>
        <w:spacing w:before="240" w:after="60"/>
        <w:rPr>
          <w:rFonts w:eastAsia="Calibri"/>
          <w:b/>
          <w:bCs/>
          <w:sz w:val="20"/>
        </w:rPr>
      </w:pPr>
      <w:r w:rsidRPr="006E59CC">
        <w:rPr>
          <w:rFonts w:eastAsia="Calibri"/>
          <w:b/>
          <w:bCs/>
          <w:sz w:val="20"/>
        </w:rPr>
        <w:t>IMPLICATIONS:</w:t>
      </w:r>
    </w:p>
    <w:p w14:paraId="311F15C7" w14:textId="77777777" w:rsidR="00E55664" w:rsidRPr="006E59CC" w:rsidRDefault="00E55664" w:rsidP="00E55664">
      <w:pPr>
        <w:spacing w:after="120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[Highlight this line and type over it to complete this section.]</w:t>
      </w:r>
      <w:r w:rsidRPr="006E59CC">
        <w:rPr>
          <w:rFonts w:eastAsia="Calibri"/>
          <w:sz w:val="20"/>
          <w:szCs w:val="22"/>
        </w:rPr>
        <w:t xml:space="preserve"> </w:t>
      </w:r>
    </w:p>
    <w:p w14:paraId="7EFEAE3F" w14:textId="364B6CC3" w:rsidR="00A866DD" w:rsidRPr="00E55664" w:rsidRDefault="00A866DD" w:rsidP="00A866DD">
      <w:pPr>
        <w:spacing w:after="120"/>
        <w:rPr>
          <w:rFonts w:eastAsia="Calibri"/>
          <w:color w:val="C00000"/>
          <w:sz w:val="20"/>
          <w:szCs w:val="22"/>
        </w:rPr>
      </w:pPr>
      <w:r w:rsidRPr="00E55664">
        <w:rPr>
          <w:rFonts w:eastAsia="Calibri"/>
          <w:color w:val="C00000"/>
          <w:sz w:val="20"/>
          <w:szCs w:val="22"/>
        </w:rPr>
        <w:t>(If appropriate, include how your findings will influence clinical dentistry or the major field within your research is focused</w:t>
      </w:r>
      <w:r w:rsidR="00E55664" w:rsidRPr="00E55664">
        <w:rPr>
          <w:rFonts w:eastAsia="Calibri"/>
          <w:color w:val="C00000"/>
          <w:sz w:val="20"/>
          <w:szCs w:val="22"/>
        </w:rPr>
        <w:t>.)</w:t>
      </w:r>
    </w:p>
    <w:p w14:paraId="0B6FA6DE" w14:textId="77777777" w:rsidR="00A866DD" w:rsidRPr="006E59CC" w:rsidRDefault="00A866DD" w:rsidP="00A866DD">
      <w:pPr>
        <w:pStyle w:val="ListParagraph"/>
        <w:spacing w:before="240" w:after="60" w:line="240" w:lineRule="auto"/>
        <w:ind w:left="0"/>
        <w:contextualSpacing w:val="0"/>
        <w:rPr>
          <w:rFonts w:ascii="Arial" w:eastAsia="Calibri" w:hAnsi="Arial" w:cs="Arial"/>
          <w:b/>
          <w:bCs/>
          <w:sz w:val="20"/>
        </w:rPr>
      </w:pPr>
      <w:r w:rsidRPr="006E59CC">
        <w:rPr>
          <w:rFonts w:ascii="Arial" w:eastAsia="Calibri" w:hAnsi="Arial" w:cs="Arial"/>
          <w:b/>
          <w:bCs/>
          <w:sz w:val="20"/>
        </w:rPr>
        <w:t>LEARNING OBJECTIVES:</w:t>
      </w:r>
    </w:p>
    <w:p w14:paraId="2F4FEC34" w14:textId="3B5B37E8" w:rsidR="00E55664" w:rsidRPr="00E55664" w:rsidRDefault="00E55664" w:rsidP="00E55664">
      <w:pPr>
        <w:spacing w:after="60"/>
        <w:rPr>
          <w:rFonts w:eastAsia="Calibri"/>
          <w:color w:val="C00000"/>
          <w:sz w:val="20"/>
          <w:szCs w:val="22"/>
        </w:rPr>
      </w:pPr>
      <w:r w:rsidRPr="00E55664">
        <w:rPr>
          <w:rFonts w:eastAsia="Calibri"/>
          <w:bCs/>
          <w:color w:val="C00000"/>
          <w:sz w:val="20"/>
        </w:rPr>
        <w:t>(</w:t>
      </w:r>
      <w:r>
        <w:rPr>
          <w:rFonts w:eastAsia="Calibri"/>
          <w:bCs/>
          <w:color w:val="C00000"/>
          <w:sz w:val="20"/>
        </w:rPr>
        <w:t>U</w:t>
      </w:r>
      <w:r w:rsidRPr="00E55664">
        <w:rPr>
          <w:rFonts w:eastAsia="Calibri"/>
          <w:bCs/>
          <w:color w:val="C00000"/>
          <w:sz w:val="20"/>
        </w:rPr>
        <w:t>se action words to begin each of the 3 listed items</w:t>
      </w:r>
      <w:r>
        <w:rPr>
          <w:rFonts w:eastAsia="Calibri"/>
          <w:bCs/>
          <w:color w:val="C00000"/>
          <w:sz w:val="20"/>
        </w:rPr>
        <w:t>, ex</w:t>
      </w:r>
      <w:r w:rsidRPr="00E55664">
        <w:rPr>
          <w:rFonts w:eastAsia="Calibri"/>
          <w:bCs/>
          <w:color w:val="C00000"/>
          <w:sz w:val="20"/>
        </w:rPr>
        <w:t>: State</w:t>
      </w:r>
      <w:r>
        <w:rPr>
          <w:rFonts w:eastAsia="Calibri"/>
          <w:bCs/>
          <w:color w:val="C00000"/>
          <w:sz w:val="20"/>
        </w:rPr>
        <w:t>…</w:t>
      </w:r>
      <w:r w:rsidRPr="00E55664">
        <w:rPr>
          <w:rFonts w:eastAsia="Calibri"/>
          <w:bCs/>
          <w:color w:val="C00000"/>
          <w:sz w:val="20"/>
        </w:rPr>
        <w:t>, List</w:t>
      </w:r>
      <w:r>
        <w:rPr>
          <w:rFonts w:eastAsia="Calibri"/>
          <w:bCs/>
          <w:color w:val="C00000"/>
          <w:sz w:val="20"/>
        </w:rPr>
        <w:t>…</w:t>
      </w:r>
      <w:r w:rsidRPr="00E55664">
        <w:rPr>
          <w:rFonts w:eastAsia="Calibri"/>
          <w:bCs/>
          <w:color w:val="C00000"/>
          <w:sz w:val="20"/>
        </w:rPr>
        <w:t>, Identify</w:t>
      </w:r>
      <w:r>
        <w:rPr>
          <w:rFonts w:eastAsia="Calibri"/>
          <w:bCs/>
          <w:color w:val="C00000"/>
          <w:sz w:val="20"/>
        </w:rPr>
        <w:t>…</w:t>
      </w:r>
      <w:r w:rsidRPr="00E55664">
        <w:rPr>
          <w:rFonts w:eastAsia="Calibri"/>
          <w:bCs/>
          <w:color w:val="C00000"/>
          <w:sz w:val="20"/>
        </w:rPr>
        <w:t>, Define</w:t>
      </w:r>
      <w:r>
        <w:rPr>
          <w:rFonts w:eastAsia="Calibri"/>
          <w:bCs/>
          <w:color w:val="C00000"/>
          <w:sz w:val="20"/>
        </w:rPr>
        <w:t>…</w:t>
      </w:r>
      <w:r w:rsidRPr="00E55664">
        <w:rPr>
          <w:rFonts w:eastAsia="Calibri"/>
          <w:bCs/>
          <w:color w:val="C00000"/>
          <w:sz w:val="20"/>
        </w:rPr>
        <w:t xml:space="preserve">, </w:t>
      </w:r>
      <w:proofErr w:type="spellStart"/>
      <w:r w:rsidRPr="00E55664">
        <w:rPr>
          <w:rFonts w:eastAsia="Calibri"/>
          <w:bCs/>
          <w:color w:val="C00000"/>
          <w:sz w:val="20"/>
        </w:rPr>
        <w:t>etc</w:t>
      </w:r>
      <w:proofErr w:type="spellEnd"/>
      <w:r>
        <w:rPr>
          <w:rFonts w:eastAsia="Calibri"/>
          <w:bCs/>
          <w:color w:val="C00000"/>
          <w:sz w:val="20"/>
        </w:rPr>
        <w:t>…</w:t>
      </w:r>
      <w:r w:rsidRPr="00E55664">
        <w:rPr>
          <w:rFonts w:eastAsia="Calibri"/>
          <w:bCs/>
          <w:color w:val="C00000"/>
          <w:sz w:val="20"/>
        </w:rPr>
        <w:t>.</w:t>
      </w:r>
      <w:r>
        <w:rPr>
          <w:rFonts w:eastAsia="Calibri"/>
          <w:bCs/>
          <w:color w:val="C00000"/>
          <w:sz w:val="20"/>
        </w:rPr>
        <w:t>)</w:t>
      </w:r>
    </w:p>
    <w:p w14:paraId="55614F6A" w14:textId="50E654CC" w:rsidR="00A866DD" w:rsidRPr="006E59CC" w:rsidRDefault="00A866DD" w:rsidP="00A866DD">
      <w:pPr>
        <w:pStyle w:val="ListParagraph"/>
        <w:spacing w:after="60" w:line="240" w:lineRule="auto"/>
        <w:ind w:left="0"/>
        <w:contextualSpacing w:val="0"/>
        <w:rPr>
          <w:rFonts w:ascii="Arial" w:eastAsia="Calibri" w:hAnsi="Arial" w:cs="Arial"/>
          <w:bCs/>
          <w:sz w:val="20"/>
        </w:rPr>
      </w:pPr>
      <w:r w:rsidRPr="006E59CC">
        <w:rPr>
          <w:rFonts w:ascii="Arial" w:eastAsia="Calibri" w:hAnsi="Arial" w:cs="Arial"/>
          <w:bCs/>
          <w:sz w:val="20"/>
        </w:rPr>
        <w:t>Upon attending this poster, the attendee will be able to:</w:t>
      </w:r>
    </w:p>
    <w:p w14:paraId="0BF58672" w14:textId="77777777" w:rsidR="00A866DD" w:rsidRPr="006E59CC" w:rsidRDefault="00A866DD" w:rsidP="00A866DD">
      <w:pPr>
        <w:pStyle w:val="ListParagraph"/>
        <w:spacing w:after="60" w:line="240" w:lineRule="auto"/>
        <w:ind w:left="360" w:hanging="360"/>
        <w:contextualSpacing w:val="0"/>
        <w:rPr>
          <w:rFonts w:ascii="Arial" w:eastAsia="Calibri" w:hAnsi="Arial" w:cs="Arial"/>
          <w:sz w:val="20"/>
        </w:rPr>
      </w:pPr>
      <w:r w:rsidRPr="006E59CC">
        <w:rPr>
          <w:rFonts w:ascii="Arial" w:eastAsia="Calibri" w:hAnsi="Arial" w:cs="Arial"/>
          <w:sz w:val="20"/>
        </w:rPr>
        <w:t>1.</w:t>
      </w:r>
    </w:p>
    <w:p w14:paraId="6533735E" w14:textId="77777777" w:rsidR="00A866DD" w:rsidRPr="006E59CC" w:rsidRDefault="00A866DD" w:rsidP="00A866DD">
      <w:pPr>
        <w:pStyle w:val="ListParagraph"/>
        <w:spacing w:after="60" w:line="240" w:lineRule="auto"/>
        <w:ind w:left="360" w:hanging="360"/>
        <w:contextualSpacing w:val="0"/>
        <w:rPr>
          <w:rFonts w:ascii="Arial" w:eastAsia="Calibri" w:hAnsi="Arial" w:cs="Arial"/>
          <w:sz w:val="20"/>
        </w:rPr>
      </w:pPr>
      <w:r w:rsidRPr="006E59CC">
        <w:rPr>
          <w:rFonts w:ascii="Arial" w:eastAsia="Calibri" w:hAnsi="Arial" w:cs="Arial"/>
          <w:sz w:val="20"/>
        </w:rPr>
        <w:t>2.</w:t>
      </w:r>
    </w:p>
    <w:p w14:paraId="01DDC095" w14:textId="77777777" w:rsidR="00A866DD" w:rsidRDefault="00A866DD" w:rsidP="00A866DD">
      <w:pPr>
        <w:pStyle w:val="ListParagraph"/>
        <w:spacing w:after="60" w:line="240" w:lineRule="auto"/>
        <w:ind w:left="360" w:hanging="360"/>
        <w:contextualSpacing w:val="0"/>
        <w:rPr>
          <w:rFonts w:ascii="Arial" w:eastAsia="Calibri" w:hAnsi="Arial" w:cs="Arial"/>
          <w:sz w:val="20"/>
        </w:rPr>
      </w:pPr>
      <w:r w:rsidRPr="006E59CC">
        <w:rPr>
          <w:rFonts w:ascii="Arial" w:eastAsia="Calibri" w:hAnsi="Arial" w:cs="Arial"/>
          <w:sz w:val="20"/>
        </w:rPr>
        <w:t>3.</w:t>
      </w:r>
    </w:p>
    <w:p w14:paraId="3331C908" w14:textId="77777777" w:rsidR="00A866DD" w:rsidRDefault="00A866DD" w:rsidP="00A866DD">
      <w:pPr>
        <w:spacing w:after="120"/>
        <w:rPr>
          <w:rFonts w:eastAsia="Calibri"/>
          <w:b/>
          <w:bCs/>
          <w:sz w:val="20"/>
          <w:szCs w:val="22"/>
        </w:rPr>
      </w:pPr>
    </w:p>
    <w:p w14:paraId="17F9F487" w14:textId="77777777" w:rsidR="00A866DD" w:rsidRDefault="00A866DD" w:rsidP="00A866DD">
      <w:pPr>
        <w:spacing w:after="120"/>
        <w:rPr>
          <w:rFonts w:eastAsia="Calibri"/>
          <w:b/>
          <w:bCs/>
          <w:sz w:val="20"/>
          <w:szCs w:val="22"/>
        </w:rPr>
      </w:pPr>
    </w:p>
    <w:p w14:paraId="6B26A77F" w14:textId="77777777" w:rsidR="00A866DD" w:rsidRDefault="00A866DD" w:rsidP="00A866DD">
      <w:pPr>
        <w:spacing w:after="120"/>
        <w:rPr>
          <w:rFonts w:eastAsia="Calibri"/>
          <w:b/>
          <w:bCs/>
          <w:sz w:val="20"/>
          <w:szCs w:val="22"/>
        </w:rPr>
      </w:pPr>
    </w:p>
    <w:p w14:paraId="1DF2856E" w14:textId="77777777" w:rsidR="00E55664" w:rsidRDefault="00E55664" w:rsidP="00E55664">
      <w:pPr>
        <w:rPr>
          <w:rFonts w:eastAsia="Calibri"/>
          <w:b/>
          <w:bCs/>
          <w:sz w:val="22"/>
          <w:szCs w:val="24"/>
        </w:rPr>
      </w:pPr>
    </w:p>
    <w:p w14:paraId="2B8278B7" w14:textId="2726FE32" w:rsidR="00A866DD" w:rsidRDefault="00A866DD" w:rsidP="00E55664">
      <w:pPr>
        <w:rPr>
          <w:rFonts w:eastAsia="Calibri"/>
          <w:b/>
          <w:bCs/>
          <w:sz w:val="22"/>
          <w:szCs w:val="24"/>
        </w:rPr>
      </w:pPr>
      <w:r w:rsidRPr="009D4285">
        <w:rPr>
          <w:rFonts w:eastAsia="Calibri"/>
          <w:b/>
          <w:bCs/>
          <w:sz w:val="22"/>
          <w:szCs w:val="24"/>
        </w:rPr>
        <w:t xml:space="preserve">FOR MENTORS: </w:t>
      </w:r>
    </w:p>
    <w:p w14:paraId="06813DA8" w14:textId="77777777" w:rsidR="00E55664" w:rsidRDefault="00E55664" w:rsidP="00170D1A">
      <w:pPr>
        <w:spacing w:after="120"/>
        <w:rPr>
          <w:color w:val="000000" w:themeColor="text1"/>
          <w:sz w:val="22"/>
          <w:szCs w:val="22"/>
        </w:rPr>
      </w:pPr>
    </w:p>
    <w:p w14:paraId="320F0EAC" w14:textId="357C8EDB" w:rsidR="00170D1A" w:rsidRDefault="00A866DD" w:rsidP="00170D1A">
      <w:pPr>
        <w:spacing w:after="120"/>
        <w:rPr>
          <w:ins w:id="69" w:author="Farmaha, Jaspreet" w:date="2022-09-08T13:47:00Z"/>
          <w:rFonts w:eastAsia="Calibri"/>
          <w:sz w:val="20"/>
          <w:szCs w:val="22"/>
        </w:rPr>
      </w:pPr>
      <w:r>
        <w:rPr>
          <w:color w:val="000000" w:themeColor="text1"/>
          <w:sz w:val="22"/>
          <w:szCs w:val="22"/>
        </w:rPr>
        <w:t xml:space="preserve">By digitally signing this form, </w:t>
      </w:r>
      <w:r w:rsidRPr="009D4285">
        <w:rPr>
          <w:rFonts w:eastAsia="Calibri"/>
          <w:bCs/>
          <w:sz w:val="22"/>
          <w:szCs w:val="22"/>
        </w:rPr>
        <w:t xml:space="preserve">you </w:t>
      </w:r>
      <w:r>
        <w:rPr>
          <w:rFonts w:eastAsia="Calibri"/>
          <w:bCs/>
          <w:sz w:val="22"/>
          <w:szCs w:val="22"/>
        </w:rPr>
        <w:t xml:space="preserve">affirm that you have </w:t>
      </w:r>
      <w:r w:rsidRPr="009D4285">
        <w:rPr>
          <w:rFonts w:eastAsia="Calibri"/>
          <w:bCs/>
          <w:sz w:val="22"/>
          <w:szCs w:val="22"/>
        </w:rPr>
        <w:t xml:space="preserve">reviewed the contents of </w:t>
      </w:r>
      <w:r>
        <w:rPr>
          <w:rFonts w:eastAsia="Calibri"/>
          <w:bCs/>
          <w:sz w:val="22"/>
          <w:szCs w:val="22"/>
        </w:rPr>
        <w:t>the</w:t>
      </w:r>
      <w:r w:rsidRPr="009D4285">
        <w:rPr>
          <w:rFonts w:eastAsia="Calibri"/>
          <w:bCs/>
          <w:sz w:val="22"/>
          <w:szCs w:val="22"/>
        </w:rPr>
        <w:t xml:space="preserve"> abstract and agree to sub</w:t>
      </w:r>
      <w:r>
        <w:rPr>
          <w:rFonts w:eastAsia="Calibri"/>
          <w:bCs/>
          <w:sz w:val="22"/>
          <w:szCs w:val="22"/>
        </w:rPr>
        <w:t>mit it for presentation at the 202</w:t>
      </w:r>
      <w:r w:rsidR="00170D1A">
        <w:rPr>
          <w:rFonts w:eastAsia="Calibri"/>
          <w:bCs/>
          <w:sz w:val="22"/>
          <w:szCs w:val="22"/>
        </w:rPr>
        <w:t>3</w:t>
      </w:r>
      <w:r>
        <w:rPr>
          <w:rFonts w:eastAsia="Calibri"/>
          <w:bCs/>
          <w:sz w:val="22"/>
          <w:szCs w:val="22"/>
        </w:rPr>
        <w:t xml:space="preserve"> RTCD.</w:t>
      </w:r>
      <w:r w:rsidR="00170D1A">
        <w:rPr>
          <w:rFonts w:eastAsia="Calibri"/>
          <w:bCs/>
          <w:sz w:val="22"/>
          <w:szCs w:val="22"/>
        </w:rPr>
        <w:t xml:space="preserve"> </w:t>
      </w:r>
      <w:ins w:id="70" w:author="Farmaha, Jaspreet" w:date="2022-09-08T13:47:00Z">
        <w:r w:rsidR="00170D1A" w:rsidRPr="00170D1A">
          <w:rPr>
            <w:rFonts w:eastAsia="Calibri"/>
            <w:bCs/>
            <w:sz w:val="22"/>
            <w:szCs w:val="22"/>
          </w:rPr>
          <w:t xml:space="preserve">All authors reviewed the results and approved the final version of the </w:t>
        </w:r>
        <w:r w:rsidR="00170D1A">
          <w:rPr>
            <w:rFonts w:eastAsia="Calibri"/>
            <w:bCs/>
            <w:sz w:val="22"/>
            <w:szCs w:val="22"/>
          </w:rPr>
          <w:t>abstract submitted</w:t>
        </w:r>
        <w:r w:rsidR="00170D1A" w:rsidRPr="00170D1A">
          <w:rPr>
            <w:rFonts w:eastAsia="Calibri"/>
            <w:bCs/>
            <w:sz w:val="22"/>
            <w:szCs w:val="22"/>
          </w:rPr>
          <w:t>.</w:t>
        </w:r>
      </w:ins>
    </w:p>
    <w:p w14:paraId="475DD388" w14:textId="06B2B128" w:rsidR="00A866DD" w:rsidRDefault="00A866DD" w:rsidP="00A866DD">
      <w:pPr>
        <w:spacing w:after="120"/>
        <w:rPr>
          <w:rFonts w:eastAsia="Calibri"/>
          <w:sz w:val="20"/>
          <w:szCs w:val="22"/>
        </w:rPr>
      </w:pPr>
    </w:p>
    <w:p w14:paraId="2BA69CA3" w14:textId="0C4DF477" w:rsidR="00781D1D" w:rsidRPr="004700F3" w:rsidRDefault="00170D1A" w:rsidP="00781D1D">
      <w:pPr>
        <w:jc w:val="center"/>
        <w:rPr>
          <w:rFonts w:eastAsia="Calibri"/>
          <w:b/>
          <w:bCs/>
          <w:color w:val="FF0000"/>
          <w:szCs w:val="24"/>
        </w:rPr>
      </w:pPr>
      <w:r>
        <w:rPr>
          <w:rFonts w:eastAsia="Calibri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8D415" wp14:editId="3A02197F">
                <wp:simplePos x="0" y="0"/>
                <wp:positionH relativeFrom="column">
                  <wp:posOffset>2790825</wp:posOffset>
                </wp:positionH>
                <wp:positionV relativeFrom="paragraph">
                  <wp:posOffset>366395</wp:posOffset>
                </wp:positionV>
                <wp:extent cx="2886075" cy="647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29A3E18" id="Rectangle 1" o:spid="_x0000_s1026" style="position:absolute;margin-left:219.75pt;margin-top:28.85pt;width:227.25pt;height:5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" fillcolor="white [3212]" strokecolor="black [3213]" strokeweight="2pt"/>
            </w:pict>
          </mc:Fallback>
        </mc:AlternateContent>
      </w:r>
      <w:r w:rsidRPr="009D4285">
        <w:rPr>
          <w:rFonts w:eastAsia="Calibri"/>
          <w:b/>
          <w:bCs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5B8614" wp14:editId="144A19D7">
                <wp:simplePos x="0" y="0"/>
                <wp:positionH relativeFrom="column">
                  <wp:posOffset>28575</wp:posOffset>
                </wp:positionH>
                <wp:positionV relativeFrom="paragraph">
                  <wp:posOffset>257810</wp:posOffset>
                </wp:positionV>
                <wp:extent cx="5772150" cy="1404620"/>
                <wp:effectExtent l="0" t="0" r="19050" b="1651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B6075" w14:textId="77777777" w:rsidR="00A866DD" w:rsidRDefault="00A866DD" w:rsidP="00A866DD">
                            <w:pPr>
                              <w:rPr>
                                <w:rFonts w:eastAsia="Calibri"/>
                                <w:bCs/>
                                <w:sz w:val="20"/>
                              </w:rPr>
                            </w:pPr>
                          </w:p>
                          <w:p w14:paraId="1800535B" w14:textId="77777777" w:rsidR="00A866DD" w:rsidRDefault="00A866DD" w:rsidP="00A866DD">
                            <w:pPr>
                              <w:rPr>
                                <w:rFonts w:eastAsia="Calibri"/>
                                <w:bCs/>
                                <w:sz w:val="20"/>
                              </w:rPr>
                            </w:pPr>
                          </w:p>
                          <w:p w14:paraId="5F8A7E48" w14:textId="77777777" w:rsidR="00A866DD" w:rsidRDefault="00A866DD" w:rsidP="00A866DD">
                            <w:pPr>
                              <w:rPr>
                                <w:rFonts w:eastAsia="Calibri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0"/>
                              </w:rPr>
                              <w:t>If yes, pl</w:t>
                            </w:r>
                            <w:r w:rsidRPr="00143FD0">
                              <w:rPr>
                                <w:rFonts w:eastAsia="Calibri"/>
                                <w:bCs/>
                                <w:sz w:val="20"/>
                              </w:rPr>
                              <w:t xml:space="preserve">ease </w:t>
                            </w:r>
                            <w:r>
                              <w:rPr>
                                <w:rFonts w:eastAsia="Calibri"/>
                                <w:bCs/>
                                <w:sz w:val="20"/>
                              </w:rPr>
                              <w:t>enter your digital signature here</w:t>
                            </w:r>
                          </w:p>
                          <w:p w14:paraId="5F1B8126" w14:textId="77777777" w:rsidR="00A866DD" w:rsidRDefault="00A866DD" w:rsidP="00A866DD">
                            <w:pPr>
                              <w:rPr>
                                <w:rFonts w:eastAsia="Calibri"/>
                                <w:bCs/>
                                <w:sz w:val="20"/>
                              </w:rPr>
                            </w:pPr>
                          </w:p>
                          <w:p w14:paraId="3D366559" w14:textId="77777777" w:rsidR="00A866DD" w:rsidRDefault="00A866DD" w:rsidP="00A866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5B8614" id="Text Box 6" o:spid="_x0000_s1027" type="#_x0000_t202" style="position:absolute;left:0;text-align:left;margin-left:2.25pt;margin-top:20.3pt;width:454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">
                <v:textbox style="mso-fit-shape-to-text:t">
                  <w:txbxContent>
                    <w:p w14:paraId="628B6075" w14:textId="77777777" w:rsidR="00A866DD" w:rsidRDefault="00A866DD" w:rsidP="00A866DD">
                      <w:pPr>
                        <w:rPr>
                          <w:rFonts w:eastAsia="Calibri"/>
                          <w:bCs/>
                          <w:sz w:val="20"/>
                        </w:rPr>
                      </w:pPr>
                    </w:p>
                    <w:p w14:paraId="1800535B" w14:textId="77777777" w:rsidR="00A866DD" w:rsidRDefault="00A866DD" w:rsidP="00A866DD">
                      <w:pPr>
                        <w:rPr>
                          <w:rFonts w:eastAsia="Calibri"/>
                          <w:bCs/>
                          <w:sz w:val="20"/>
                        </w:rPr>
                      </w:pPr>
                    </w:p>
                    <w:p w14:paraId="5F8A7E48" w14:textId="77777777" w:rsidR="00A866DD" w:rsidRDefault="00A866DD" w:rsidP="00A866DD">
                      <w:pPr>
                        <w:rPr>
                          <w:rFonts w:eastAsia="Calibri"/>
                          <w:bCs/>
                          <w:sz w:val="20"/>
                        </w:rPr>
                      </w:pPr>
                      <w:r>
                        <w:rPr>
                          <w:rFonts w:eastAsia="Calibri"/>
                          <w:bCs/>
                          <w:sz w:val="20"/>
                        </w:rPr>
                        <w:t>If yes, pl</w:t>
                      </w:r>
                      <w:r w:rsidRPr="00143FD0">
                        <w:rPr>
                          <w:rFonts w:eastAsia="Calibri"/>
                          <w:bCs/>
                          <w:sz w:val="20"/>
                        </w:rPr>
                        <w:t xml:space="preserve">ease </w:t>
                      </w:r>
                      <w:r>
                        <w:rPr>
                          <w:rFonts w:eastAsia="Calibri"/>
                          <w:bCs/>
                          <w:sz w:val="20"/>
                        </w:rPr>
                        <w:t>enter your digital signature here</w:t>
                      </w:r>
                    </w:p>
                    <w:p w14:paraId="5F1B8126" w14:textId="77777777" w:rsidR="00A866DD" w:rsidRDefault="00A866DD" w:rsidP="00A866DD">
                      <w:pPr>
                        <w:rPr>
                          <w:rFonts w:eastAsia="Calibri"/>
                          <w:bCs/>
                          <w:sz w:val="20"/>
                        </w:rPr>
                      </w:pPr>
                    </w:p>
                    <w:p w14:paraId="3D366559" w14:textId="77777777" w:rsidR="00A866DD" w:rsidRDefault="00A866DD" w:rsidP="00A866DD"/>
                  </w:txbxContent>
                </v:textbox>
                <w10:wrap type="square"/>
              </v:shape>
            </w:pict>
          </mc:Fallback>
        </mc:AlternateContent>
      </w:r>
    </w:p>
    <w:sectPr w:rsidR="00781D1D" w:rsidRPr="004700F3" w:rsidSect="00E55664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/>
      <w:pgMar w:top="1080" w:right="1440" w:bottom="720" w:left="1440" w:header="720" w:footer="576" w:gutter="0"/>
      <w:cols w:space="720"/>
      <w:titlePg w:val="0"/>
      <w:docGrid w:linePitch="326"/>
      <w:sectPrChange w:id="103" w:author="Brown, Allison H." w:date="2022-10-21T09:46:00Z">
        <w:sectPr w:rsidR="00781D1D" w:rsidRPr="004700F3" w:rsidSect="00E55664">
          <w:pgMar w:top="1080" w:right="1440" w:bottom="720" w:left="1440" w:header="720" w:footer="576" w:gutter="0"/>
          <w:titlePg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4" w:author="Farmaha, Jaspreet" w:date="2022-09-08T13:44:00Z" w:initials="FJ">
    <w:p w14:paraId="230F6905" w14:textId="6821F4D3" w:rsidR="00170D1A" w:rsidRDefault="00170D1A">
      <w:pPr>
        <w:pStyle w:val="CommentText"/>
      </w:pPr>
      <w:r>
        <w:rPr>
          <w:rStyle w:val="CommentReference"/>
        </w:rPr>
        <w:annotationRef/>
      </w:r>
      <w:r>
        <w:t xml:space="preserve">Author’s Contribution: </w:t>
      </w:r>
    </w:p>
    <w:p w14:paraId="79BA2B66" w14:textId="76A0ED0C" w:rsidR="00170D1A" w:rsidRDefault="00170D1A">
      <w:pPr>
        <w:pStyle w:val="CommentText"/>
      </w:pPr>
      <w:r>
        <w:t xml:space="preserve">Study conception&amp; Design </w:t>
      </w:r>
    </w:p>
    <w:p w14:paraId="16B2ECFC" w14:textId="773F5E1D" w:rsidR="00170D1A" w:rsidRDefault="00170D1A">
      <w:pPr>
        <w:pStyle w:val="CommentText"/>
      </w:pPr>
      <w:r>
        <w:t xml:space="preserve">Data Collection </w:t>
      </w:r>
    </w:p>
    <w:p w14:paraId="550A840E" w14:textId="57C526AD" w:rsidR="00170D1A" w:rsidRDefault="00170D1A">
      <w:pPr>
        <w:pStyle w:val="CommentText"/>
      </w:pPr>
      <w:r>
        <w:t xml:space="preserve">Analysis and Interpretation of results </w:t>
      </w:r>
    </w:p>
    <w:p w14:paraId="4169B08F" w14:textId="60D8B18C" w:rsidR="00170D1A" w:rsidRDefault="00170D1A">
      <w:pPr>
        <w:pStyle w:val="CommentText"/>
      </w:pPr>
      <w:r>
        <w:t xml:space="preserve">Abstract Preparation </w:t>
      </w:r>
    </w:p>
    <w:p w14:paraId="3299F7D3" w14:textId="77777777" w:rsidR="00170D1A" w:rsidRDefault="00170D1A">
      <w:pPr>
        <w:pStyle w:val="CommentText"/>
      </w:pPr>
    </w:p>
    <w:p w14:paraId="63BBCE85" w14:textId="0C83458A" w:rsidR="00170D1A" w:rsidRDefault="00170D1A">
      <w:pPr>
        <w:pStyle w:val="CommentText"/>
      </w:pPr>
    </w:p>
  </w:comment>
  <w:comment w:id="25" w:author="Farmaha, Jaspreet" w:date="2022-10-13T13:17:00Z" w:initials="FJ">
    <w:p w14:paraId="1A4AE28F" w14:textId="77777777" w:rsidR="002E149A" w:rsidRDefault="002E149A">
      <w:pPr>
        <w:pStyle w:val="CommentText"/>
      </w:pPr>
      <w:r>
        <w:rPr>
          <w:rStyle w:val="CommentReference"/>
        </w:rPr>
        <w:annotationRef/>
      </w:r>
      <w:r>
        <w:t xml:space="preserve">I am not sure if we can move this to the mentor signature page, </w:t>
      </w:r>
      <w:r>
        <w:br/>
      </w:r>
      <w:r>
        <w:br/>
        <w:t xml:space="preserve">As mentor will have to add each author’s name and then pick their roles </w:t>
      </w:r>
    </w:p>
    <w:p w14:paraId="1724E733" w14:textId="77777777" w:rsidR="002E149A" w:rsidRDefault="002E149A">
      <w:pPr>
        <w:pStyle w:val="CommentText"/>
      </w:pPr>
    </w:p>
    <w:p w14:paraId="59A88036" w14:textId="1D01D1C1" w:rsidR="002E149A" w:rsidRDefault="002E149A">
      <w:pPr>
        <w:pStyle w:val="CommentText"/>
      </w:pPr>
      <w:r>
        <w:t xml:space="preserve">Cam we add a line about consult with your mentor before answering </w:t>
      </w:r>
      <w:r>
        <w:t xml:space="preserve">this ? </w:t>
      </w:r>
    </w:p>
  </w:comment>
  <w:comment w:id="47" w:author="Farmaha, Jaspreet" w:date="2022-09-08T13:43:00Z" w:initials="FJ">
    <w:p w14:paraId="6BB2150C" w14:textId="014F8C08" w:rsidR="00170D1A" w:rsidRDefault="00170D1A">
      <w:pPr>
        <w:pStyle w:val="CommentText"/>
      </w:pPr>
      <w:r>
        <w:rPr>
          <w:rStyle w:val="CommentReference"/>
        </w:rPr>
        <w:annotationRef/>
      </w:r>
      <w:r>
        <w:t xml:space="preserve">Do we need to add ADFCP as a separate </w:t>
      </w:r>
      <w:r>
        <w:t xml:space="preserve">category ? </w:t>
      </w:r>
    </w:p>
  </w:comment>
  <w:comment w:id="65" w:author="Farmaha, Jaspreet" w:date="2022-07-19T15:31:00Z" w:initials="FJ">
    <w:p w14:paraId="05627B08" w14:textId="7E62FDF5" w:rsidR="00F200D6" w:rsidRDefault="00F200D6">
      <w:pPr>
        <w:pStyle w:val="CommentText"/>
      </w:pPr>
      <w:r>
        <w:rPr>
          <w:rStyle w:val="CommentReference"/>
        </w:rPr>
        <w:annotationRef/>
      </w:r>
      <w:r>
        <w:t>This question can be set up so that it pops up only if the participants answers “YES” to the question “</w:t>
      </w:r>
      <w:r w:rsidRPr="00940211">
        <w:rPr>
          <w:rFonts w:eastAsia="Calibri"/>
          <w:b/>
          <w:bCs/>
          <w:szCs w:val="24"/>
        </w:rPr>
        <w:t>IS THIS A COMPETING PRESE</w:t>
      </w:r>
      <w:r>
        <w:rPr>
          <w:rFonts w:eastAsia="Calibri"/>
          <w:b/>
          <w:bCs/>
          <w:szCs w:val="24"/>
        </w:rPr>
        <w:t>N</w:t>
      </w:r>
      <w:r w:rsidRPr="00940211">
        <w:rPr>
          <w:rFonts w:eastAsia="Calibri"/>
          <w:b/>
          <w:bCs/>
          <w:szCs w:val="24"/>
        </w:rPr>
        <w:t>TATION</w:t>
      </w:r>
      <w:r>
        <w:rPr>
          <w:rFonts w:eastAsia="Calibri"/>
          <w:b/>
          <w:bCs/>
          <w:szCs w:val="24"/>
        </w:rPr>
        <w:t xml:space="preserve">” 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BBCE85" w15:done="0"/>
  <w15:commentEx w15:paraId="59A88036" w15:paraIdParent="63BBCE85" w15:done="0"/>
  <w15:commentEx w15:paraId="6BB2150C" w15:done="0"/>
  <w15:commentEx w15:paraId="05627B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47051" w16cex:dateUtc="2022-09-08T17:44:00Z"/>
  <w16cex:commentExtensible w16cex:durableId="26F28E6B" w16cex:dateUtc="2022-10-13T17:17:00Z"/>
  <w16cex:commentExtensible w16cex:durableId="26C47002" w16cex:dateUtc="2022-09-08T17:43:00Z"/>
  <w16cex:commentExtensible w16cex:durableId="26814CD5" w16cex:dateUtc="2022-07-19T1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BBCE85" w16cid:durableId="26C47051"/>
  <w16cid:commentId w16cid:paraId="59A88036" w16cid:durableId="26F28E6B"/>
  <w16cid:commentId w16cid:paraId="6BB2150C" w16cid:durableId="26C47002"/>
  <w16cid:commentId w16cid:paraId="05627B08" w16cid:durableId="26814C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FF7FB" w14:textId="77777777" w:rsidR="005F63B5" w:rsidRDefault="005F63B5">
      <w:r>
        <w:separator/>
      </w:r>
    </w:p>
  </w:endnote>
  <w:endnote w:type="continuationSeparator" w:id="0">
    <w:p w14:paraId="5C6117C3" w14:textId="77777777" w:rsidR="005F63B5" w:rsidRDefault="005F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652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99587" w14:textId="64D51ADE" w:rsidR="00781D1D" w:rsidRDefault="00781D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F836D" w14:textId="4F9BCCB2" w:rsidR="004E250F" w:rsidRPr="00E55664" w:rsidDel="00E55664" w:rsidRDefault="00781D1D">
    <w:pPr>
      <w:pStyle w:val="Footer"/>
      <w:jc w:val="center"/>
      <w:rPr>
        <w:del w:id="80" w:author="Brown, Allison H." w:date="2022-10-21T09:45:00Z"/>
        <w:sz w:val="22"/>
        <w:rPrChange w:id="81" w:author="Brown, Allison H." w:date="2022-10-21T09:45:00Z">
          <w:rPr>
            <w:del w:id="82" w:author="Brown, Allison H." w:date="2022-10-21T09:45:00Z"/>
          </w:rPr>
        </w:rPrChange>
      </w:rPr>
      <w:pPrChange w:id="83" w:author="Brown, Allison H." w:date="2022-10-21T09:45:00Z">
        <w:pPr>
          <w:pStyle w:val="Footer"/>
        </w:pPr>
      </w:pPrChange>
    </w:pPr>
    <w:del w:id="84" w:author="Brown, Allison H." w:date="2022-10-21T09:45:00Z">
      <w:r w:rsidRPr="00E55664" w:rsidDel="00E55664">
        <w:rPr>
          <w:rFonts w:eastAsia="Calibri"/>
          <w:color w:val="000000" w:themeColor="text1"/>
          <w:sz w:val="22"/>
          <w:szCs w:val="24"/>
          <w:rPrChange w:id="85" w:author="Brown, Allison H." w:date="2022-10-21T09:45:00Z">
            <w:rPr>
              <w:rFonts w:eastAsia="Calibri"/>
              <w:color w:val="000000" w:themeColor="text1"/>
              <w:szCs w:val="24"/>
            </w:rPr>
          </w:rPrChange>
        </w:rPr>
        <w:delText xml:space="preserve">Please </w:delText>
      </w:r>
    </w:del>
    <w:del w:id="86" w:author="Brown, Allison H." w:date="2022-10-21T09:41:00Z">
      <w:r w:rsidRPr="00E55664" w:rsidDel="00E55664">
        <w:rPr>
          <w:rFonts w:eastAsia="Calibri"/>
          <w:color w:val="000000" w:themeColor="text1"/>
          <w:sz w:val="22"/>
          <w:szCs w:val="24"/>
          <w:rPrChange w:id="87" w:author="Brown, Allison H." w:date="2022-10-21T09:45:00Z">
            <w:rPr>
              <w:rFonts w:eastAsia="Calibri"/>
              <w:color w:val="000000" w:themeColor="text1"/>
              <w:szCs w:val="24"/>
            </w:rPr>
          </w:rPrChange>
        </w:rPr>
        <w:delText xml:space="preserve">email completed form to </w:delText>
      </w:r>
      <w:r w:rsidR="00DB353D" w:rsidRPr="00E55664" w:rsidDel="00E55664">
        <w:rPr>
          <w:rFonts w:eastAsia="Calibri"/>
          <w:color w:val="000000" w:themeColor="text1"/>
          <w:sz w:val="22"/>
          <w:szCs w:val="24"/>
          <w:rPrChange w:id="88" w:author="Brown, Allison H." w:date="2022-10-21T09:45:00Z">
            <w:rPr>
              <w:rFonts w:eastAsia="Calibri"/>
              <w:color w:val="000000" w:themeColor="text1"/>
              <w:szCs w:val="24"/>
            </w:rPr>
          </w:rPrChange>
        </w:rPr>
        <w:delText>Jaspreet Farmaha</w:delText>
      </w:r>
    </w:del>
    <w:del w:id="89" w:author="Brown, Allison H." w:date="2022-10-21T09:42:00Z">
      <w:r w:rsidRPr="00E55664" w:rsidDel="00E55664">
        <w:rPr>
          <w:rFonts w:eastAsia="Calibri"/>
          <w:color w:val="000000" w:themeColor="text1"/>
          <w:sz w:val="22"/>
          <w:szCs w:val="24"/>
          <w:rPrChange w:id="90" w:author="Brown, Allison H." w:date="2022-10-21T09:45:00Z">
            <w:rPr>
              <w:rFonts w:eastAsia="Calibri"/>
              <w:color w:val="000000" w:themeColor="text1"/>
              <w:szCs w:val="24"/>
            </w:rPr>
          </w:rPrChange>
        </w:rPr>
        <w:delText xml:space="preserve"> (</w:delText>
      </w:r>
      <w:r w:rsidR="00E55664" w:rsidRPr="00E55664" w:rsidDel="00E55664">
        <w:rPr>
          <w:sz w:val="22"/>
          <w:rPrChange w:id="91" w:author="Brown, Allison H." w:date="2022-10-21T09:45:00Z">
            <w:rPr/>
          </w:rPrChange>
        </w:rPr>
        <w:fldChar w:fldCharType="begin"/>
      </w:r>
      <w:r w:rsidR="00E55664" w:rsidRPr="00E55664" w:rsidDel="00E55664">
        <w:rPr>
          <w:sz w:val="22"/>
          <w:rPrChange w:id="92" w:author="Brown, Allison H." w:date="2022-10-21T09:45:00Z">
            <w:rPr/>
          </w:rPrChange>
        </w:rPr>
        <w:delInstrText xml:space="preserve"> HYPERLINK "mailto:jfarmaha@augusta.edu" </w:delInstrText>
      </w:r>
      <w:r w:rsidR="00E55664" w:rsidRPr="00E55664" w:rsidDel="00E55664">
        <w:rPr>
          <w:sz w:val="22"/>
          <w:rPrChange w:id="93" w:author="Brown, Allison H." w:date="2022-10-21T09:45:00Z">
            <w:rPr>
              <w:rStyle w:val="Hyperlink"/>
              <w:rFonts w:ascii="Arial" w:eastAsia="Calibri" w:hAnsi="Arial" w:cs="Arial"/>
              <w:szCs w:val="24"/>
            </w:rPr>
          </w:rPrChange>
        </w:rPr>
        <w:fldChar w:fldCharType="separate"/>
      </w:r>
      <w:r w:rsidR="00DB353D" w:rsidRPr="00E55664" w:rsidDel="00E55664">
        <w:rPr>
          <w:rStyle w:val="Hyperlink"/>
          <w:rFonts w:ascii="Arial" w:eastAsia="Calibri" w:hAnsi="Arial" w:cs="Arial"/>
          <w:sz w:val="22"/>
          <w:szCs w:val="24"/>
          <w:rPrChange w:id="94" w:author="Brown, Allison H." w:date="2022-10-21T09:45:00Z">
            <w:rPr>
              <w:rStyle w:val="Hyperlink"/>
              <w:rFonts w:ascii="Arial" w:eastAsia="Calibri" w:hAnsi="Arial" w:cs="Arial"/>
              <w:szCs w:val="24"/>
            </w:rPr>
          </w:rPrChange>
        </w:rPr>
        <w:delText>jfarmaha@augusta.edu</w:delText>
      </w:r>
      <w:r w:rsidR="00E55664" w:rsidRPr="00E55664" w:rsidDel="00E55664">
        <w:rPr>
          <w:rStyle w:val="Hyperlink"/>
          <w:rFonts w:ascii="Arial" w:eastAsia="Calibri" w:hAnsi="Arial" w:cs="Arial"/>
          <w:sz w:val="22"/>
          <w:szCs w:val="24"/>
          <w:rPrChange w:id="95" w:author="Brown, Allison H." w:date="2022-10-21T09:45:00Z">
            <w:rPr>
              <w:rStyle w:val="Hyperlink"/>
              <w:rFonts w:ascii="Arial" w:eastAsia="Calibri" w:hAnsi="Arial" w:cs="Arial"/>
              <w:szCs w:val="24"/>
            </w:rPr>
          </w:rPrChange>
        </w:rPr>
        <w:fldChar w:fldCharType="end"/>
      </w:r>
      <w:r w:rsidRPr="00E55664" w:rsidDel="00E55664">
        <w:rPr>
          <w:rFonts w:eastAsia="Calibri"/>
          <w:color w:val="000000" w:themeColor="text1"/>
          <w:sz w:val="22"/>
          <w:szCs w:val="24"/>
          <w:rPrChange w:id="96" w:author="Brown, Allison H." w:date="2022-10-21T09:45:00Z">
            <w:rPr>
              <w:rFonts w:eastAsia="Calibri"/>
              <w:color w:val="000000" w:themeColor="text1"/>
              <w:szCs w:val="24"/>
            </w:rPr>
          </w:rPrChange>
        </w:rPr>
        <w:delText>)</w:delText>
      </w:r>
    </w:del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0D4E" w14:textId="1B37EBF0" w:rsidR="003B3CEC" w:rsidRPr="00E55664" w:rsidRDefault="00E55664">
    <w:pPr>
      <w:pStyle w:val="Footer"/>
      <w:tabs>
        <w:tab w:val="clear" w:pos="4320"/>
        <w:tab w:val="clear" w:pos="8640"/>
        <w:tab w:val="center" w:pos="0"/>
        <w:tab w:val="right" w:pos="9360"/>
      </w:tabs>
      <w:jc w:val="center"/>
      <w:rPr>
        <w:sz w:val="20"/>
        <w:rPrChange w:id="97" w:author="Brown, Allison H." w:date="2022-10-21T09:47:00Z">
          <w:rPr/>
        </w:rPrChange>
      </w:rPr>
      <w:pPrChange w:id="98" w:author="Brown, Allison H." w:date="2022-10-21T09:48:00Z">
        <w:pPr>
          <w:pStyle w:val="Footer"/>
        </w:pPr>
      </w:pPrChange>
    </w:pPr>
    <w:ins w:id="99" w:author="Brown, Allison H." w:date="2022-10-21T09:46:00Z">
      <w:r w:rsidRPr="00E55664">
        <w:rPr>
          <w:rFonts w:eastAsia="Calibri"/>
          <w:color w:val="000000" w:themeColor="text1"/>
          <w:sz w:val="20"/>
          <w:szCs w:val="24"/>
        </w:rPr>
        <w:t>Please register and submit your completed abstract for RTCD at</w:t>
      </w:r>
    </w:ins>
    <w:ins w:id="100" w:author="Brown, Allison H." w:date="2022-10-21T09:48:00Z">
      <w:r w:rsidRPr="00E55664">
        <w:rPr>
          <w:rFonts w:eastAsia="Calibri"/>
          <w:color w:val="000000" w:themeColor="text1"/>
          <w:sz w:val="20"/>
          <w:szCs w:val="24"/>
        </w:rPr>
        <w:t xml:space="preserve"> </w:t>
      </w:r>
    </w:ins>
    <w:r w:rsidRPr="00E55664">
      <w:rPr>
        <w:rFonts w:eastAsia="Calibri"/>
        <w:b/>
        <w:color w:val="000000" w:themeColor="text1"/>
        <w:sz w:val="20"/>
        <w:szCs w:val="24"/>
      </w:rPr>
      <w:fldChar w:fldCharType="begin"/>
    </w:r>
    <w:r w:rsidRPr="00E55664">
      <w:rPr>
        <w:rFonts w:eastAsia="Calibri"/>
        <w:b/>
        <w:color w:val="000000" w:themeColor="text1"/>
        <w:sz w:val="20"/>
        <w:szCs w:val="24"/>
      </w:rPr>
      <w:instrText xml:space="preserve"> HYPERLINK "https://www.augusta.edu/dcg/rtcd/register" </w:instrText>
    </w:r>
    <w:r w:rsidRPr="00E55664">
      <w:rPr>
        <w:rFonts w:eastAsia="Calibri"/>
        <w:b/>
        <w:color w:val="000000" w:themeColor="text1"/>
        <w:sz w:val="20"/>
        <w:szCs w:val="24"/>
      </w:rPr>
      <w:fldChar w:fldCharType="separate"/>
    </w:r>
    <w:ins w:id="101" w:author="Brown, Allison H." w:date="2022-10-21T09:46:00Z">
      <w:r w:rsidRPr="00E55664">
        <w:rPr>
          <w:rStyle w:val="Hyperlink"/>
          <w:rFonts w:ascii="Arial" w:eastAsia="Calibri" w:hAnsi="Arial" w:cs="Arial"/>
          <w:b/>
          <w:sz w:val="20"/>
          <w:szCs w:val="24"/>
        </w:rPr>
        <w:t>https://www.augusta.edu/dcg/rtcd/register</w:t>
      </w:r>
    </w:ins>
    <w:r w:rsidRPr="00E55664">
      <w:rPr>
        <w:rFonts w:eastAsia="Calibri"/>
        <w:b/>
        <w:color w:val="000000" w:themeColor="text1"/>
        <w:sz w:val="20"/>
        <w:szCs w:val="24"/>
      </w:rPr>
      <w:fldChar w:fldCharType="end"/>
    </w:r>
    <w:ins w:id="102" w:author="Brown, Allison H." w:date="2022-10-21T09:46:00Z">
      <w:r w:rsidRPr="00E55664">
        <w:rPr>
          <w:rFonts w:eastAsia="Calibri"/>
          <w:color w:val="000000" w:themeColor="text1"/>
          <w:sz w:val="20"/>
          <w:szCs w:val="24"/>
        </w:rPr>
        <w:t>.</w:t>
      </w:r>
    </w:ins>
    <w:r w:rsidRPr="00E55664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38A6C" w14:textId="02035564" w:rsidR="004E250F" w:rsidRPr="001B6E3F" w:rsidRDefault="001B6E3F" w:rsidP="001B6E3F">
    <w:pPr>
      <w:pStyle w:val="Footer"/>
    </w:pPr>
    <w:r>
      <w:ptab w:relativeTo="margin" w:alignment="right" w:leader="none"/>
    </w:r>
    <w:r w:rsidRPr="001B6E3F">
      <w:rPr>
        <w:color w:val="8DB3E2" w:themeColor="text2" w:themeTint="6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862FC" w14:textId="77777777" w:rsidR="005F63B5" w:rsidRDefault="005F63B5">
      <w:r>
        <w:separator/>
      </w:r>
    </w:p>
  </w:footnote>
  <w:footnote w:type="continuationSeparator" w:id="0">
    <w:p w14:paraId="1ABC4461" w14:textId="77777777" w:rsidR="005F63B5" w:rsidRDefault="005F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6B531" w14:textId="7EA74142" w:rsidR="001B6E3F" w:rsidRPr="004700F3" w:rsidRDefault="001B6E3F" w:rsidP="00781D1D">
    <w:pPr>
      <w:ind w:left="360"/>
      <w:jc w:val="center"/>
      <w:rPr>
        <w:rFonts w:asciiTheme="minorHAnsi" w:eastAsia="Calibri" w:hAnsiTheme="minorHAnsi" w:cstheme="minorHAnsi"/>
        <w:b/>
        <w:bCs/>
        <w:sz w:val="28"/>
        <w:szCs w:val="28"/>
      </w:rPr>
    </w:pPr>
    <w:r w:rsidRPr="004700F3">
      <w:rPr>
        <w:rFonts w:asciiTheme="minorHAnsi" w:eastAsia="Calibri" w:hAnsiTheme="minorHAnsi" w:cstheme="minorHAnsi"/>
        <w:b/>
        <w:bCs/>
        <w:sz w:val="28"/>
        <w:szCs w:val="28"/>
      </w:rPr>
      <w:t>Research &amp; Table Clinic Day 202</w:t>
    </w:r>
    <w:r w:rsidR="003D5BA8">
      <w:rPr>
        <w:rFonts w:asciiTheme="minorHAnsi" w:eastAsia="Calibri" w:hAnsiTheme="minorHAnsi" w:cstheme="minorHAnsi"/>
        <w:b/>
        <w:bCs/>
        <w:sz w:val="28"/>
        <w:szCs w:val="28"/>
      </w:rPr>
      <w:t>3</w:t>
    </w:r>
    <w:r w:rsidRPr="004700F3">
      <w:rPr>
        <w:rFonts w:asciiTheme="minorHAnsi" w:eastAsia="Calibri" w:hAnsiTheme="minorHAnsi" w:cstheme="minorHAnsi"/>
        <w:b/>
        <w:bCs/>
        <w:sz w:val="28"/>
        <w:szCs w:val="28"/>
      </w:rPr>
      <w:t xml:space="preserve"> Structured Abstract</w:t>
    </w:r>
  </w:p>
  <w:p w14:paraId="6C663E0A" w14:textId="77777777" w:rsidR="001B6E3F" w:rsidRDefault="001B6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570B7" w14:textId="77777777" w:rsidR="00E55664" w:rsidRPr="00781D1D" w:rsidRDefault="00E55664" w:rsidP="00E55664">
    <w:pPr>
      <w:ind w:left="360"/>
      <w:rPr>
        <w:rFonts w:eastAsia="Calibri"/>
        <w:b/>
        <w:bCs/>
        <w:sz w:val="36"/>
        <w:szCs w:val="36"/>
      </w:rPr>
    </w:pPr>
    <w:ins w:id="71" w:author="Brown, Allison H." w:date="2022-10-19T16:23:00Z">
      <w:r>
        <w:rPr>
          <w:rFonts w:eastAsia="Calibri"/>
          <w:b/>
          <w:bCs/>
          <w:noProof/>
          <w:sz w:val="20"/>
        </w:rPr>
        <w:drawing>
          <wp:anchor distT="0" distB="0" distL="114300" distR="114300" simplePos="0" relativeHeight="251659264" behindDoc="1" locked="0" layoutInCell="1" allowOverlap="1" wp14:anchorId="57B0FB03" wp14:editId="3B9A869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2019300" cy="715010"/>
            <wp:effectExtent l="0" t="0" r="0" b="8890"/>
            <wp:wrapTight wrapText="bothSides">
              <wp:wrapPolygon edited="0">
                <wp:start x="0" y="0"/>
                <wp:lineTo x="0" y="21293"/>
                <wp:lineTo x="21396" y="21293"/>
                <wp:lineTo x="2139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5" t="27002" r="17146" b="21939"/>
                    <a:stretch/>
                  </pic:blipFill>
                  <pic:spPr bwMode="auto">
                    <a:xfrm>
                      <a:off x="0" y="0"/>
                      <a:ext cx="201930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del w:id="72" w:author="Brown, Allison H." w:date="2022-10-19T16:23:00Z">
      <w:r w:rsidRPr="00781D1D" w:rsidDel="001B5D52">
        <w:rPr>
          <w:rFonts w:eastAsia="Calibri"/>
          <w:b/>
          <w:bCs/>
          <w:sz w:val="36"/>
          <w:szCs w:val="36"/>
        </w:rPr>
        <w:delText>DCG Research&amp; Table Clinic Day 20</w:delText>
      </w:r>
    </w:del>
    <w:ins w:id="73" w:author="Brown, Allison H." w:date="2022-10-19T16:23:00Z">
      <w:r>
        <w:rPr>
          <w:rFonts w:eastAsia="Calibri"/>
          <w:b/>
          <w:bCs/>
          <w:sz w:val="36"/>
          <w:szCs w:val="36"/>
        </w:rPr>
        <w:t xml:space="preserve">2023 </w:t>
      </w:r>
    </w:ins>
    <w:r w:rsidRPr="00781D1D">
      <w:rPr>
        <w:rFonts w:eastAsia="Calibri"/>
        <w:b/>
        <w:bCs/>
        <w:sz w:val="36"/>
        <w:szCs w:val="36"/>
      </w:rPr>
      <w:t xml:space="preserve">Registration &amp; </w:t>
    </w:r>
    <w:r>
      <w:rPr>
        <w:rFonts w:eastAsia="Calibri"/>
        <w:b/>
        <w:bCs/>
        <w:sz w:val="36"/>
        <w:szCs w:val="36"/>
      </w:rPr>
      <w:br/>
    </w:r>
    <w:r w:rsidRPr="00781D1D">
      <w:rPr>
        <w:rFonts w:eastAsia="Calibri"/>
        <w:b/>
        <w:bCs/>
        <w:sz w:val="36"/>
        <w:szCs w:val="36"/>
      </w:rPr>
      <w:t xml:space="preserve">Structured Abstract Form </w:t>
    </w:r>
  </w:p>
  <w:p w14:paraId="6C70343C" w14:textId="322958C5" w:rsidR="00E55664" w:rsidRPr="00E55664" w:rsidRDefault="00E55664" w:rsidP="00E55664">
    <w:pPr>
      <w:spacing w:line="276" w:lineRule="auto"/>
      <w:ind w:left="360"/>
      <w:rPr>
        <w:rFonts w:eastAsia="Calibri"/>
        <w:b/>
        <w:bCs/>
        <w:color w:val="C00000"/>
        <w:szCs w:val="24"/>
      </w:rPr>
    </w:pPr>
    <w:del w:id="74" w:author="Brown, Allison H." w:date="2022-10-19T16:25:00Z">
      <w:r w:rsidRPr="00E55664" w:rsidDel="001B5D52">
        <w:rPr>
          <w:rFonts w:eastAsia="Calibri"/>
          <w:b/>
          <w:bCs/>
          <w:color w:val="C00000"/>
          <w:szCs w:val="24"/>
        </w:rPr>
        <w:delText>(</w:delText>
      </w:r>
    </w:del>
    <w:r w:rsidRPr="00E55664">
      <w:rPr>
        <w:rFonts w:eastAsia="Calibri"/>
        <w:b/>
        <w:bCs/>
        <w:color w:val="C00000"/>
        <w:szCs w:val="24"/>
      </w:rPr>
      <w:t xml:space="preserve">Submission </w:t>
    </w:r>
    <w:ins w:id="75" w:author="Brown, Allison H." w:date="2022-10-19T16:25:00Z">
      <w:r w:rsidRPr="00E55664">
        <w:rPr>
          <w:rFonts w:eastAsia="Calibri"/>
          <w:b/>
          <w:bCs/>
          <w:color w:val="C00000"/>
          <w:szCs w:val="24"/>
        </w:rPr>
        <w:t>D</w:t>
      </w:r>
    </w:ins>
    <w:del w:id="76" w:author="Brown, Allison H." w:date="2022-10-19T16:25:00Z">
      <w:r w:rsidRPr="00E55664" w:rsidDel="001B5D52">
        <w:rPr>
          <w:rFonts w:eastAsia="Calibri"/>
          <w:b/>
          <w:bCs/>
          <w:color w:val="C00000"/>
          <w:szCs w:val="24"/>
        </w:rPr>
        <w:delText>d</w:delText>
      </w:r>
    </w:del>
    <w:r w:rsidRPr="00E55664">
      <w:rPr>
        <w:rFonts w:eastAsia="Calibri"/>
        <w:b/>
        <w:bCs/>
        <w:color w:val="C00000"/>
        <w:szCs w:val="24"/>
      </w:rPr>
      <w:t>eadline</w:t>
    </w:r>
    <w:ins w:id="77" w:author="Brown, Allison H." w:date="2022-10-19T16:25:00Z">
      <w:r w:rsidRPr="00E55664">
        <w:rPr>
          <w:rFonts w:eastAsia="Calibri"/>
          <w:b/>
          <w:bCs/>
          <w:color w:val="C00000"/>
          <w:szCs w:val="24"/>
        </w:rPr>
        <w:t>:</w:t>
      </w:r>
    </w:ins>
    <w:del w:id="78" w:author="Brown, Allison H." w:date="2022-10-19T16:25:00Z">
      <w:r w:rsidRPr="00E55664" w:rsidDel="001B5D52">
        <w:rPr>
          <w:rFonts w:eastAsia="Calibri"/>
          <w:b/>
          <w:bCs/>
          <w:color w:val="C00000"/>
          <w:szCs w:val="24"/>
        </w:rPr>
        <w:delText>-</w:delText>
      </w:r>
    </w:del>
    <w:r w:rsidRPr="00E55664">
      <w:rPr>
        <w:rFonts w:eastAsia="Calibri"/>
        <w:b/>
        <w:bCs/>
        <w:color w:val="C00000"/>
        <w:szCs w:val="24"/>
      </w:rPr>
      <w:t xml:space="preserve"> November 30, 2022</w:t>
    </w:r>
    <w:del w:id="79" w:author="Brown, Allison H." w:date="2022-10-19T16:25:00Z">
      <w:r w:rsidRPr="00E55664" w:rsidDel="001B5D52">
        <w:rPr>
          <w:rFonts w:eastAsia="Calibri"/>
          <w:b/>
          <w:bCs/>
          <w:color w:val="C00000"/>
          <w:szCs w:val="24"/>
        </w:rPr>
        <w:delText>)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20B"/>
    <w:multiLevelType w:val="hybridMultilevel"/>
    <w:tmpl w:val="85742E70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ECA5332"/>
    <w:multiLevelType w:val="hybridMultilevel"/>
    <w:tmpl w:val="C10A129E"/>
    <w:lvl w:ilvl="0" w:tplc="B4F2192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D32B4"/>
    <w:multiLevelType w:val="hybridMultilevel"/>
    <w:tmpl w:val="B04A80A6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B065270"/>
    <w:multiLevelType w:val="hybridMultilevel"/>
    <w:tmpl w:val="9DF401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6039E"/>
    <w:multiLevelType w:val="hybridMultilevel"/>
    <w:tmpl w:val="FAE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53E59"/>
    <w:multiLevelType w:val="hybridMultilevel"/>
    <w:tmpl w:val="3036D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F7234"/>
    <w:multiLevelType w:val="hybridMultilevel"/>
    <w:tmpl w:val="AF16952A"/>
    <w:lvl w:ilvl="0" w:tplc="10609A96">
      <w:start w:val="2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FE4D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1290987"/>
    <w:multiLevelType w:val="hybridMultilevel"/>
    <w:tmpl w:val="6B32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E2375"/>
    <w:multiLevelType w:val="hybridMultilevel"/>
    <w:tmpl w:val="0E9CFA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F1F2F1E"/>
    <w:multiLevelType w:val="hybridMultilevel"/>
    <w:tmpl w:val="B0E0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C1F85"/>
    <w:multiLevelType w:val="hybridMultilevel"/>
    <w:tmpl w:val="F1283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579E3"/>
    <w:multiLevelType w:val="hybridMultilevel"/>
    <w:tmpl w:val="8688B0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833C7"/>
    <w:multiLevelType w:val="hybridMultilevel"/>
    <w:tmpl w:val="4EDA85EE"/>
    <w:lvl w:ilvl="0" w:tplc="B4F2192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813B7"/>
    <w:multiLevelType w:val="hybridMultilevel"/>
    <w:tmpl w:val="067E6572"/>
    <w:lvl w:ilvl="0" w:tplc="B4F21920">
      <w:start w:val="1"/>
      <w:numFmt w:val="bullet"/>
      <w:lvlText w:val="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64C80E41"/>
    <w:multiLevelType w:val="hybridMultilevel"/>
    <w:tmpl w:val="3056A602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8F97147"/>
    <w:multiLevelType w:val="hybridMultilevel"/>
    <w:tmpl w:val="1AAE0832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1B87114"/>
    <w:multiLevelType w:val="hybridMultilevel"/>
    <w:tmpl w:val="C45A24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8360F7"/>
    <w:multiLevelType w:val="hybridMultilevel"/>
    <w:tmpl w:val="7FCC35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812594"/>
    <w:multiLevelType w:val="hybridMultilevel"/>
    <w:tmpl w:val="C90EC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4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18"/>
  </w:num>
  <w:num w:numId="10">
    <w:abstractNumId w:val="3"/>
  </w:num>
  <w:num w:numId="11">
    <w:abstractNumId w:val="8"/>
  </w:num>
  <w:num w:numId="12">
    <w:abstractNumId w:val="11"/>
  </w:num>
  <w:num w:numId="13">
    <w:abstractNumId w:val="7"/>
  </w:num>
  <w:num w:numId="14">
    <w:abstractNumId w:val="12"/>
  </w:num>
  <w:num w:numId="15">
    <w:abstractNumId w:val="1"/>
  </w:num>
  <w:num w:numId="16">
    <w:abstractNumId w:val="13"/>
  </w:num>
  <w:num w:numId="17">
    <w:abstractNumId w:val="17"/>
  </w:num>
  <w:num w:numId="18">
    <w:abstractNumId w:val="16"/>
  </w:num>
  <w:num w:numId="1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own, Allison H.">
    <w15:presenceInfo w15:providerId="AD" w15:userId="S-1-5-21-26053870-378490464-1358123277-48347"/>
  </w15:person>
  <w15:person w15:author="Farmaha, Jaspreet">
    <w15:presenceInfo w15:providerId="None" w15:userId="Farmaha, Jaspr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BC"/>
    <w:rsid w:val="00001704"/>
    <w:rsid w:val="000034FE"/>
    <w:rsid w:val="00005209"/>
    <w:rsid w:val="00016C0C"/>
    <w:rsid w:val="0004595A"/>
    <w:rsid w:val="00056287"/>
    <w:rsid w:val="00056B44"/>
    <w:rsid w:val="00070D13"/>
    <w:rsid w:val="00094DF1"/>
    <w:rsid w:val="000A4A54"/>
    <w:rsid w:val="000A4B05"/>
    <w:rsid w:val="000B0A5F"/>
    <w:rsid w:val="000F2B8E"/>
    <w:rsid w:val="001044D1"/>
    <w:rsid w:val="0012119B"/>
    <w:rsid w:val="001372C8"/>
    <w:rsid w:val="00170D1A"/>
    <w:rsid w:val="00184846"/>
    <w:rsid w:val="001A0DD0"/>
    <w:rsid w:val="001B5D52"/>
    <w:rsid w:val="001B6E3F"/>
    <w:rsid w:val="001F79CE"/>
    <w:rsid w:val="002126A7"/>
    <w:rsid w:val="002419D0"/>
    <w:rsid w:val="00284E9B"/>
    <w:rsid w:val="002923DB"/>
    <w:rsid w:val="00293459"/>
    <w:rsid w:val="002A5679"/>
    <w:rsid w:val="002C3D35"/>
    <w:rsid w:val="002C59F2"/>
    <w:rsid w:val="002C68E5"/>
    <w:rsid w:val="002E1189"/>
    <w:rsid w:val="002E149A"/>
    <w:rsid w:val="00300277"/>
    <w:rsid w:val="00326070"/>
    <w:rsid w:val="00332F47"/>
    <w:rsid w:val="0033449B"/>
    <w:rsid w:val="00336210"/>
    <w:rsid w:val="00336DF8"/>
    <w:rsid w:val="0033785A"/>
    <w:rsid w:val="0034083B"/>
    <w:rsid w:val="003640B2"/>
    <w:rsid w:val="00376208"/>
    <w:rsid w:val="003B3CEC"/>
    <w:rsid w:val="003C7EA1"/>
    <w:rsid w:val="003D5BA8"/>
    <w:rsid w:val="004057E3"/>
    <w:rsid w:val="004206C2"/>
    <w:rsid w:val="004618AE"/>
    <w:rsid w:val="00462FA4"/>
    <w:rsid w:val="00464CF7"/>
    <w:rsid w:val="004700F3"/>
    <w:rsid w:val="00473982"/>
    <w:rsid w:val="00487BA9"/>
    <w:rsid w:val="00494DF0"/>
    <w:rsid w:val="004B1FDA"/>
    <w:rsid w:val="004C58E6"/>
    <w:rsid w:val="004C6584"/>
    <w:rsid w:val="004C7BB7"/>
    <w:rsid w:val="004E250F"/>
    <w:rsid w:val="004F25E0"/>
    <w:rsid w:val="005100FE"/>
    <w:rsid w:val="005276B2"/>
    <w:rsid w:val="005365D7"/>
    <w:rsid w:val="00553B86"/>
    <w:rsid w:val="005626F4"/>
    <w:rsid w:val="0058691A"/>
    <w:rsid w:val="00595283"/>
    <w:rsid w:val="005A5072"/>
    <w:rsid w:val="005A761B"/>
    <w:rsid w:val="005B020C"/>
    <w:rsid w:val="005B7E38"/>
    <w:rsid w:val="005F4413"/>
    <w:rsid w:val="005F63B5"/>
    <w:rsid w:val="006020CE"/>
    <w:rsid w:val="00604829"/>
    <w:rsid w:val="006238BB"/>
    <w:rsid w:val="00640B24"/>
    <w:rsid w:val="00674232"/>
    <w:rsid w:val="00687CC6"/>
    <w:rsid w:val="006C5399"/>
    <w:rsid w:val="006D3DA6"/>
    <w:rsid w:val="006E7527"/>
    <w:rsid w:val="0070202E"/>
    <w:rsid w:val="007355E9"/>
    <w:rsid w:val="00742560"/>
    <w:rsid w:val="00743043"/>
    <w:rsid w:val="007478FA"/>
    <w:rsid w:val="00767640"/>
    <w:rsid w:val="00781D1D"/>
    <w:rsid w:val="007850AD"/>
    <w:rsid w:val="007A4AE0"/>
    <w:rsid w:val="007B0843"/>
    <w:rsid w:val="007C03EB"/>
    <w:rsid w:val="007C2E74"/>
    <w:rsid w:val="007C4BA7"/>
    <w:rsid w:val="007D5617"/>
    <w:rsid w:val="007E567B"/>
    <w:rsid w:val="008010C6"/>
    <w:rsid w:val="00804B28"/>
    <w:rsid w:val="008102DB"/>
    <w:rsid w:val="008400BA"/>
    <w:rsid w:val="00857F5F"/>
    <w:rsid w:val="0086280C"/>
    <w:rsid w:val="0086646B"/>
    <w:rsid w:val="008A0648"/>
    <w:rsid w:val="008C2F93"/>
    <w:rsid w:val="008D2E56"/>
    <w:rsid w:val="008E3F43"/>
    <w:rsid w:val="009042AD"/>
    <w:rsid w:val="00940211"/>
    <w:rsid w:val="00945D83"/>
    <w:rsid w:val="00956ECE"/>
    <w:rsid w:val="00986F91"/>
    <w:rsid w:val="009C332B"/>
    <w:rsid w:val="009C3951"/>
    <w:rsid w:val="009F36B7"/>
    <w:rsid w:val="009F7389"/>
    <w:rsid w:val="009F7519"/>
    <w:rsid w:val="009F7EEB"/>
    <w:rsid w:val="00A0530C"/>
    <w:rsid w:val="00A11D18"/>
    <w:rsid w:val="00A219D6"/>
    <w:rsid w:val="00A27FED"/>
    <w:rsid w:val="00A40984"/>
    <w:rsid w:val="00A82630"/>
    <w:rsid w:val="00A866DD"/>
    <w:rsid w:val="00A92415"/>
    <w:rsid w:val="00A93FC8"/>
    <w:rsid w:val="00AC44F2"/>
    <w:rsid w:val="00AC7E91"/>
    <w:rsid w:val="00AE18AD"/>
    <w:rsid w:val="00B259F1"/>
    <w:rsid w:val="00B84246"/>
    <w:rsid w:val="00B854FA"/>
    <w:rsid w:val="00B97D51"/>
    <w:rsid w:val="00BB75E6"/>
    <w:rsid w:val="00BD7C82"/>
    <w:rsid w:val="00C008D8"/>
    <w:rsid w:val="00C0129D"/>
    <w:rsid w:val="00C02DA0"/>
    <w:rsid w:val="00C07CF2"/>
    <w:rsid w:val="00C07ED5"/>
    <w:rsid w:val="00C15D28"/>
    <w:rsid w:val="00C22102"/>
    <w:rsid w:val="00C43C68"/>
    <w:rsid w:val="00C71E8E"/>
    <w:rsid w:val="00C9350D"/>
    <w:rsid w:val="00D43634"/>
    <w:rsid w:val="00D63A5E"/>
    <w:rsid w:val="00D83E99"/>
    <w:rsid w:val="00DB010B"/>
    <w:rsid w:val="00DB353D"/>
    <w:rsid w:val="00DC0550"/>
    <w:rsid w:val="00DD2AD9"/>
    <w:rsid w:val="00E170BC"/>
    <w:rsid w:val="00E20E92"/>
    <w:rsid w:val="00E55664"/>
    <w:rsid w:val="00E70E1D"/>
    <w:rsid w:val="00E75D43"/>
    <w:rsid w:val="00E93EB1"/>
    <w:rsid w:val="00E944A6"/>
    <w:rsid w:val="00EC091B"/>
    <w:rsid w:val="00EC3545"/>
    <w:rsid w:val="00EC695B"/>
    <w:rsid w:val="00EC7D21"/>
    <w:rsid w:val="00ED1CAA"/>
    <w:rsid w:val="00ED5956"/>
    <w:rsid w:val="00F200D6"/>
    <w:rsid w:val="00F311E6"/>
    <w:rsid w:val="00F52F4A"/>
    <w:rsid w:val="00F77D3D"/>
    <w:rsid w:val="00F839F3"/>
    <w:rsid w:val="00FA32A0"/>
    <w:rsid w:val="00FC4566"/>
    <w:rsid w:val="00FE1985"/>
    <w:rsid w:val="00FE79D5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5AF6FB"/>
  <w15:docId w15:val="{9C5F80CD-35B0-462D-AB36-A07BAFA5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D35"/>
  </w:style>
  <w:style w:type="paragraph" w:styleId="Heading1">
    <w:name w:val="heading 1"/>
    <w:basedOn w:val="Normal"/>
    <w:next w:val="Normal"/>
    <w:qFormat/>
    <w:rsid w:val="002C3D35"/>
    <w:pPr>
      <w:keepNext/>
      <w:widowControl w:val="0"/>
      <w:tabs>
        <w:tab w:val="right" w:leader="dot" w:pos="-31680"/>
        <w:tab w:val="center" w:pos="-13208"/>
        <w:tab w:val="decimal" w:pos="-13057"/>
        <w:tab w:val="center" w:leader="dot" w:pos="-12904"/>
        <w:tab w:val="left" w:pos="-12596"/>
        <w:tab w:val="left" w:pos="-4643"/>
        <w:tab w:val="center" w:pos="-1"/>
        <w:tab w:val="left" w:pos="167"/>
        <w:tab w:val="left" w:pos="310"/>
        <w:tab w:val="left" w:pos="402"/>
        <w:tab w:val="left" w:pos="810"/>
        <w:tab w:val="left" w:pos="1535"/>
        <w:tab w:val="center" w:pos="4860"/>
        <w:tab w:val="center" w:pos="15959"/>
        <w:tab w:val="left" w:pos="20669"/>
        <w:tab w:val="left" w:pos="21296"/>
        <w:tab w:val="left" w:pos="21503"/>
        <w:tab w:val="decimal" w:leader="dot" w:pos="22525"/>
        <w:tab w:val="left" w:pos="24366"/>
        <w:tab w:val="left" w:pos="25272"/>
        <w:tab w:val="center" w:pos="25591"/>
      </w:tabs>
      <w:outlineLvl w:val="0"/>
    </w:pPr>
    <w:rPr>
      <w:b/>
      <w:bCs/>
      <w:szCs w:val="24"/>
      <w:u w:val="single"/>
    </w:rPr>
  </w:style>
  <w:style w:type="paragraph" w:styleId="Heading2">
    <w:name w:val="heading 2"/>
    <w:basedOn w:val="Normal"/>
    <w:next w:val="Normal"/>
    <w:qFormat/>
    <w:rsid w:val="002C3D35"/>
    <w:pPr>
      <w:keepNext/>
      <w:widowControl w:val="0"/>
      <w:numPr>
        <w:numId w:val="1"/>
      </w:numPr>
      <w:tabs>
        <w:tab w:val="left" w:pos="810"/>
      </w:tabs>
      <w:ind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C3D35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C3D35"/>
    <w:pPr>
      <w:keepNext/>
      <w:widowControl w:val="0"/>
      <w:pBdr>
        <w:top w:val="double" w:sz="12" w:space="7" w:color="000000"/>
        <w:left w:val="double" w:sz="12" w:space="0" w:color="000000"/>
        <w:bottom w:val="double" w:sz="12" w:space="6" w:color="000000"/>
        <w:right w:val="double" w:sz="12" w:space="0" w:color="000000"/>
      </w:pBdr>
      <w:shd w:val="pct12" w:color="000000" w:fill="auto"/>
      <w:tabs>
        <w:tab w:val="left" w:pos="81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2C3D35"/>
    <w:pPr>
      <w:keepNext/>
      <w:widowControl w:val="0"/>
      <w:tabs>
        <w:tab w:val="left" w:pos="810"/>
        <w:tab w:val="center" w:pos="4860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C3D35"/>
    <w:pPr>
      <w:keepNext/>
      <w:widowControl w:val="0"/>
      <w:tabs>
        <w:tab w:val="left" w:pos="810"/>
        <w:tab w:val="center" w:pos="4860"/>
      </w:tabs>
      <w:jc w:val="center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sid w:val="002C3D35"/>
    <w:rPr>
      <w:rFonts w:ascii="Arial" w:hAnsi="Arial" w:cs="Arial"/>
      <w:b/>
      <w:sz w:val="20"/>
      <w:szCs w:val="20"/>
    </w:rPr>
  </w:style>
  <w:style w:type="character" w:customStyle="1" w:styleId="Heading3Char">
    <w:name w:val="Heading 3 Char"/>
    <w:basedOn w:val="DefaultParagraphFont"/>
    <w:rsid w:val="002C3D35"/>
    <w:rPr>
      <w:rFonts w:ascii="Arial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rsid w:val="002C3D35"/>
    <w:rPr>
      <w:rFonts w:ascii="Arial" w:hAnsi="Arial" w:cs="Arial"/>
      <w:b/>
      <w:bCs/>
      <w:sz w:val="20"/>
      <w:szCs w:val="20"/>
      <w:shd w:val="pct12" w:color="000000" w:fill="auto"/>
    </w:rPr>
  </w:style>
  <w:style w:type="character" w:customStyle="1" w:styleId="Heading5Char">
    <w:name w:val="Heading 5 Char"/>
    <w:basedOn w:val="DefaultParagraphFont"/>
    <w:rsid w:val="002C3D35"/>
    <w:rPr>
      <w:rFonts w:ascii="Arial" w:hAnsi="Arial" w:cs="Arial"/>
      <w:b/>
      <w:sz w:val="20"/>
      <w:szCs w:val="20"/>
    </w:rPr>
  </w:style>
  <w:style w:type="character" w:customStyle="1" w:styleId="Heading6Char">
    <w:name w:val="Heading 6 Char"/>
    <w:basedOn w:val="DefaultParagraphFont"/>
    <w:rsid w:val="002C3D35"/>
    <w:rPr>
      <w:rFonts w:ascii="Arial" w:hAnsi="Arial" w:cs="Arial"/>
      <w:sz w:val="20"/>
      <w:szCs w:val="20"/>
      <w:u w:val="single"/>
    </w:rPr>
  </w:style>
  <w:style w:type="character" w:styleId="Hyperlink">
    <w:name w:val="Hyperlink"/>
    <w:basedOn w:val="DefaultParagraphFont"/>
    <w:semiHidden/>
    <w:rsid w:val="002C3D35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uiPriority w:val="99"/>
    <w:rsid w:val="002C3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rsid w:val="002C3D3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uiPriority w:val="99"/>
    <w:rsid w:val="002C3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2C3D35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rsid w:val="002C3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2C3D3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2C3D35"/>
    <w:pPr>
      <w:widowControl w:val="0"/>
      <w:tabs>
        <w:tab w:val="num" w:pos="90"/>
        <w:tab w:val="left" w:pos="720"/>
        <w:tab w:val="left" w:pos="810"/>
        <w:tab w:val="left" w:pos="2160"/>
      </w:tabs>
      <w:autoSpaceDE w:val="0"/>
      <w:autoSpaceDN w:val="0"/>
      <w:adjustRightInd w:val="0"/>
      <w:spacing w:before="177" w:line="276" w:lineRule="exact"/>
      <w:ind w:left="720" w:right="180" w:hanging="990"/>
    </w:pPr>
    <w:rPr>
      <w:color w:val="000000"/>
      <w:sz w:val="22"/>
      <w:szCs w:val="22"/>
    </w:rPr>
  </w:style>
  <w:style w:type="character" w:styleId="PageNumber">
    <w:name w:val="page number"/>
    <w:basedOn w:val="DefaultParagraphFont"/>
    <w:semiHidden/>
    <w:rsid w:val="002C3D35"/>
  </w:style>
  <w:style w:type="paragraph" w:customStyle="1" w:styleId="Default">
    <w:name w:val="Default"/>
    <w:rsid w:val="002C3D35"/>
    <w:pPr>
      <w:autoSpaceDE w:val="0"/>
      <w:autoSpaceDN w:val="0"/>
      <w:adjustRightInd w:val="0"/>
    </w:pPr>
    <w:rPr>
      <w:color w:val="000000"/>
      <w:szCs w:val="24"/>
    </w:rPr>
  </w:style>
  <w:style w:type="character" w:styleId="CommentReference">
    <w:name w:val="annotation reference"/>
    <w:basedOn w:val="DefaultParagraphFont"/>
    <w:semiHidden/>
    <w:rsid w:val="002C3D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C3D35"/>
    <w:rPr>
      <w:sz w:val="20"/>
    </w:rPr>
  </w:style>
  <w:style w:type="paragraph" w:styleId="ListParagraph">
    <w:name w:val="List Paragraph"/>
    <w:basedOn w:val="Normal"/>
    <w:uiPriority w:val="34"/>
    <w:qFormat/>
    <w:rsid w:val="00E75D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0B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400B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0BA"/>
    <w:rPr>
      <w:b/>
      <w:bCs/>
    </w:rPr>
  </w:style>
  <w:style w:type="table" w:styleId="TableGrid">
    <w:name w:val="Table Grid"/>
    <w:basedOn w:val="TableNormal"/>
    <w:uiPriority w:val="39"/>
    <w:rsid w:val="002C68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03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B3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ugusta.edu/dentalmedicine/research/rtcd/2023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gusta.edu/dentalmedicine/research/rtcd/2023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0530F5384A4C658474B7822F599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85117-317D-4D80-9FF4-581FADD03475}"/>
      </w:docPartPr>
      <w:docPartBody>
        <w:p w:rsidR="004E6B7E" w:rsidRDefault="00AD1284" w:rsidP="00AD1284">
          <w:pPr>
            <w:pStyle w:val="7F0530F5384A4C658474B7822F5996EB1"/>
          </w:pPr>
          <w:r w:rsidRPr="00F311E6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8C6B59ED42742E6942ED679F5E37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BE7B6-7DFB-4599-87D4-3EE75FA22615}"/>
      </w:docPartPr>
      <w:docPartBody>
        <w:p w:rsidR="00F363F9" w:rsidRDefault="00E838D5" w:rsidP="00E838D5">
          <w:pPr>
            <w:pStyle w:val="98C6B59ED42742E6942ED679F5E3798B"/>
          </w:pPr>
          <w:r w:rsidRPr="00F311E6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380DD3A1D4C442B5B7EEDA10EB2B4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2BE77-8037-489A-8513-4F7E1DF4CA32}"/>
      </w:docPartPr>
      <w:docPartBody>
        <w:p w:rsidR="00F363F9" w:rsidRDefault="00E838D5" w:rsidP="00E838D5">
          <w:pPr>
            <w:pStyle w:val="380DD3A1D4C442B5B7EEDA10EB2B4C9B"/>
          </w:pPr>
          <w:r w:rsidRPr="00F311E6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C3405B4A6B25439DAE3A81115DF22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02398-9D38-4548-AC57-68847471D240}"/>
      </w:docPartPr>
      <w:docPartBody>
        <w:p w:rsidR="00F363F9" w:rsidRDefault="00E838D5" w:rsidP="00E838D5">
          <w:pPr>
            <w:pStyle w:val="C3405B4A6B25439DAE3A81115DF22ECE"/>
          </w:pPr>
          <w:r w:rsidRPr="00F311E6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159DA58475243198969328FE408E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15A64-F761-482C-8A34-084AE5A89A86}"/>
      </w:docPartPr>
      <w:docPartBody>
        <w:p w:rsidR="007165B9" w:rsidRDefault="00F03E5A" w:rsidP="00F03E5A">
          <w:pPr>
            <w:pStyle w:val="5159DA58475243198969328FE408E26B"/>
          </w:pPr>
          <w:r w:rsidRPr="00F311E6">
            <w:rPr>
              <w:rFonts w:ascii="Arial" w:eastAsia="Calibri" w:hAnsi="Arial" w:cs="Arial"/>
              <w:color w:val="FF0000"/>
            </w:rPr>
            <w:t>Choose an item.</w:t>
          </w:r>
        </w:p>
      </w:docPartBody>
    </w:docPart>
    <w:docPart>
      <w:docPartPr>
        <w:name w:val="BD4656DA59C94D7AB887806660AAC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407C9-6275-4859-B01D-48612FD33056}"/>
      </w:docPartPr>
      <w:docPartBody>
        <w:p w:rsidR="003F34D5" w:rsidRDefault="00EF10C1" w:rsidP="00EF10C1">
          <w:pPr>
            <w:pStyle w:val="BD4656DA59C94D7AB887806660AAC202"/>
          </w:pPr>
          <w:r w:rsidRPr="00F311E6">
            <w:rPr>
              <w:rFonts w:ascii="Arial" w:eastAsia="Calibri" w:hAnsi="Arial" w:cs="Arial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10"/>
    <w:rsid w:val="000F616C"/>
    <w:rsid w:val="00282A87"/>
    <w:rsid w:val="002B2F19"/>
    <w:rsid w:val="003F34D5"/>
    <w:rsid w:val="00412237"/>
    <w:rsid w:val="00423707"/>
    <w:rsid w:val="00464AC5"/>
    <w:rsid w:val="00480D67"/>
    <w:rsid w:val="004824E9"/>
    <w:rsid w:val="004E6B7E"/>
    <w:rsid w:val="004F7343"/>
    <w:rsid w:val="005A1C20"/>
    <w:rsid w:val="00644CF6"/>
    <w:rsid w:val="006731E5"/>
    <w:rsid w:val="006C2573"/>
    <w:rsid w:val="006F395D"/>
    <w:rsid w:val="007165B9"/>
    <w:rsid w:val="008873A0"/>
    <w:rsid w:val="008F4F92"/>
    <w:rsid w:val="009210EF"/>
    <w:rsid w:val="00944110"/>
    <w:rsid w:val="0098449D"/>
    <w:rsid w:val="00A37BCD"/>
    <w:rsid w:val="00AB6343"/>
    <w:rsid w:val="00AD1284"/>
    <w:rsid w:val="00AE5E50"/>
    <w:rsid w:val="00AF2CA6"/>
    <w:rsid w:val="00B05CCF"/>
    <w:rsid w:val="00B2156E"/>
    <w:rsid w:val="00B80C10"/>
    <w:rsid w:val="00C051BC"/>
    <w:rsid w:val="00C12D58"/>
    <w:rsid w:val="00DE6EFD"/>
    <w:rsid w:val="00E838D5"/>
    <w:rsid w:val="00EB7228"/>
    <w:rsid w:val="00EF10C1"/>
    <w:rsid w:val="00F03E5A"/>
    <w:rsid w:val="00F363F9"/>
    <w:rsid w:val="00F372C5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8D5"/>
    <w:rPr>
      <w:color w:val="808080"/>
    </w:rPr>
  </w:style>
  <w:style w:type="paragraph" w:customStyle="1" w:styleId="7F0530F5384A4C658474B7822F5996EB1">
    <w:name w:val="7F0530F5384A4C658474B7822F5996EB1"/>
    <w:rsid w:val="00AD1284"/>
    <w:pPr>
      <w:ind w:left="720"/>
      <w:contextualSpacing/>
    </w:pPr>
    <w:rPr>
      <w:rFonts w:eastAsiaTheme="minorHAnsi"/>
    </w:rPr>
  </w:style>
  <w:style w:type="paragraph" w:customStyle="1" w:styleId="98C6B59ED42742E6942ED679F5E3798B">
    <w:name w:val="98C6B59ED42742E6942ED679F5E3798B"/>
    <w:rsid w:val="00E838D5"/>
  </w:style>
  <w:style w:type="paragraph" w:customStyle="1" w:styleId="380DD3A1D4C442B5B7EEDA10EB2B4C9B">
    <w:name w:val="380DD3A1D4C442B5B7EEDA10EB2B4C9B"/>
    <w:rsid w:val="00E838D5"/>
  </w:style>
  <w:style w:type="paragraph" w:customStyle="1" w:styleId="C3405B4A6B25439DAE3A81115DF22ECE">
    <w:name w:val="C3405B4A6B25439DAE3A81115DF22ECE"/>
    <w:rsid w:val="00E838D5"/>
  </w:style>
  <w:style w:type="paragraph" w:customStyle="1" w:styleId="5159DA58475243198969328FE408E26B">
    <w:name w:val="5159DA58475243198969328FE408E26B"/>
    <w:rsid w:val="00F03E5A"/>
  </w:style>
  <w:style w:type="paragraph" w:customStyle="1" w:styleId="BD4656DA59C94D7AB887806660AAC202">
    <w:name w:val="BD4656DA59C94D7AB887806660AAC202"/>
    <w:rsid w:val="00EF1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3EA6-C23E-4DF4-8104-5D676DAD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2641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COMMONWEALTH UNIVERSITY</vt:lpstr>
    </vt:vector>
  </TitlesOfParts>
  <Company>Virginia Commonwealth University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COMMONWEALTH UNIVERSITY</dc:title>
  <dc:creator>lbohanon</dc:creator>
  <cp:lastModifiedBy>Brown, Allison H.</cp:lastModifiedBy>
  <cp:revision>2</cp:revision>
  <cp:lastPrinted>2022-09-08T16:03:00Z</cp:lastPrinted>
  <dcterms:created xsi:type="dcterms:W3CDTF">2022-10-21T14:17:00Z</dcterms:created>
  <dcterms:modified xsi:type="dcterms:W3CDTF">2022-10-21T14:17:00Z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38afb7b1f3b021272eb8fd9b783d05d66316ddeb15913d63b30badc18305c4ee</vt:lpwstr>
  </property>
</Properties>
</file>